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page" w:tblpX="1" w:tblpY="412"/>
        <w:tblW w:w="15451" w:type="dxa"/>
        <w:tblLayout w:type="fixed"/>
        <w:tblCellMar>
          <w:left w:w="10" w:type="dxa"/>
          <w:right w:w="10" w:type="dxa"/>
        </w:tblCellMar>
        <w:tblLook w:val="04A0"/>
      </w:tblPr>
      <w:tblGrid>
        <w:gridCol w:w="1310"/>
        <w:gridCol w:w="3449"/>
        <w:gridCol w:w="10692"/>
      </w:tblGrid>
      <w:tr w:rsidR="00817E59" w:rsidRPr="007E1317" w:rsidTr="00817E59">
        <w:trPr>
          <w:trHeight w:val="305"/>
        </w:trPr>
        <w:tc>
          <w:tcPr>
            <w:tcW w:w="1310" w:type="dxa"/>
            <w:shd w:val="clear" w:color="auto" w:fill="auto"/>
            <w:tcMar>
              <w:top w:w="0" w:type="dxa"/>
              <w:left w:w="108" w:type="dxa"/>
              <w:bottom w:w="0" w:type="dxa"/>
              <w:right w:w="108" w:type="dxa"/>
            </w:tcMar>
          </w:tcPr>
          <w:p w:rsidR="00817E59" w:rsidRPr="007E1317" w:rsidRDefault="00817E59" w:rsidP="00817E59">
            <w:pPr>
              <w:pStyle w:val="Header"/>
              <w:shd w:val="clear" w:color="auto" w:fill="FFFFFF"/>
              <w:ind w:left="-198" w:firstLine="108"/>
              <w:rPr>
                <w:rFonts w:ascii="Calibri" w:hAnsi="Calibri" w:cs="Calibri"/>
              </w:rPr>
            </w:pPr>
          </w:p>
        </w:tc>
        <w:tc>
          <w:tcPr>
            <w:tcW w:w="3449" w:type="dxa"/>
            <w:shd w:val="clear" w:color="auto" w:fill="auto"/>
            <w:tcMar>
              <w:top w:w="0" w:type="dxa"/>
              <w:left w:w="108" w:type="dxa"/>
              <w:bottom w:w="0" w:type="dxa"/>
              <w:right w:w="108" w:type="dxa"/>
            </w:tcMar>
          </w:tcPr>
          <w:p w:rsidR="00817E59" w:rsidRPr="007E1317" w:rsidRDefault="00817E59" w:rsidP="00817E59">
            <w:pPr>
              <w:pStyle w:val="Header"/>
              <w:shd w:val="clear" w:color="auto" w:fill="FFFFFF"/>
              <w:rPr>
                <w:rFonts w:ascii="Calibri" w:hAnsi="Calibri" w:cs="Calibri"/>
                <w:shd w:val="clear" w:color="auto" w:fill="FFFF00"/>
              </w:rPr>
            </w:pPr>
          </w:p>
        </w:tc>
        <w:tc>
          <w:tcPr>
            <w:tcW w:w="10692" w:type="dxa"/>
            <w:shd w:val="clear" w:color="auto" w:fill="auto"/>
            <w:tcMar>
              <w:top w:w="0" w:type="dxa"/>
              <w:left w:w="108" w:type="dxa"/>
              <w:bottom w:w="0" w:type="dxa"/>
              <w:right w:w="108" w:type="dxa"/>
            </w:tcMar>
          </w:tcPr>
          <w:p w:rsidR="00817E59" w:rsidRPr="007E1317" w:rsidRDefault="00817E59" w:rsidP="00817E59">
            <w:pPr>
              <w:pStyle w:val="Header"/>
              <w:shd w:val="clear" w:color="auto" w:fill="FFFFFF"/>
              <w:rPr>
                <w:rFonts w:ascii="Calibri" w:hAnsi="Calibri" w:cs="Calibri"/>
              </w:rPr>
            </w:pPr>
          </w:p>
        </w:tc>
      </w:tr>
    </w:tbl>
    <w:p w:rsidR="007E1317" w:rsidRPr="007E1317" w:rsidRDefault="007E1317" w:rsidP="007E1317">
      <w:pPr>
        <w:jc w:val="both"/>
        <w:rPr>
          <w:rFonts w:ascii="Calibri" w:hAnsi="Calibri" w:cs="Calibri"/>
          <w:b/>
          <w:sz w:val="24"/>
          <w:szCs w:val="24"/>
        </w:rPr>
      </w:pPr>
      <w:r w:rsidRPr="007E1317">
        <w:rPr>
          <w:rFonts w:ascii="Calibri" w:hAnsi="Calibri" w:cs="Calibri"/>
          <w:noProof/>
          <w:sz w:val="24"/>
          <w:szCs w:val="24"/>
        </w:rPr>
        <w:drawing>
          <wp:inline distT="0" distB="0" distL="0" distR="0">
            <wp:extent cx="1301750" cy="1187450"/>
            <wp:effectExtent l="19050" t="0" r="0" b="0"/>
            <wp:docPr id="2" name="Picture 4" descr="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rsz300x300logo"/>
                    <pic:cNvPicPr>
                      <a:picLocks noChangeAspect="1" noChangeArrowheads="1"/>
                    </pic:cNvPicPr>
                  </pic:nvPicPr>
                  <pic:blipFill>
                    <a:blip r:embed="rId8"/>
                    <a:srcRect/>
                    <a:stretch>
                      <a:fillRect/>
                    </a:stretch>
                  </pic:blipFill>
                  <pic:spPr bwMode="auto">
                    <a:xfrm>
                      <a:off x="0" y="0"/>
                      <a:ext cx="1301750" cy="1187450"/>
                    </a:xfrm>
                    <a:prstGeom prst="rect">
                      <a:avLst/>
                    </a:prstGeom>
                    <a:noFill/>
                    <a:ln w="9525">
                      <a:noFill/>
                      <a:miter lim="800000"/>
                      <a:headEnd/>
                      <a:tailEnd/>
                    </a:ln>
                  </pic:spPr>
                </pic:pic>
              </a:graphicData>
            </a:graphic>
          </wp:inline>
        </w:drawing>
      </w:r>
    </w:p>
    <w:p w:rsidR="007E1317" w:rsidRPr="007E1317" w:rsidRDefault="007E1317" w:rsidP="007E1317">
      <w:pPr>
        <w:jc w:val="both"/>
        <w:rPr>
          <w:rFonts w:ascii="Calibri" w:hAnsi="Calibri" w:cs="Calibri"/>
          <w:b/>
          <w:sz w:val="24"/>
          <w:szCs w:val="24"/>
        </w:rPr>
      </w:pPr>
      <w:r w:rsidRPr="007E1317">
        <w:rPr>
          <w:rFonts w:ascii="Calibri" w:hAnsi="Calibri" w:cs="Calibri"/>
          <w:b/>
          <w:sz w:val="24"/>
          <w:szCs w:val="24"/>
        </w:rPr>
        <w:t xml:space="preserve">Деловодни број: </w:t>
      </w:r>
      <w:r w:rsidR="005323C7">
        <w:rPr>
          <w:rFonts w:ascii="Calibri" w:hAnsi="Calibri" w:cs="Calibri"/>
          <w:b/>
          <w:sz w:val="24"/>
          <w:szCs w:val="24"/>
        </w:rPr>
        <w:t>780</w:t>
      </w:r>
      <w:r w:rsidRPr="007E1317">
        <w:rPr>
          <w:rFonts w:ascii="Calibri" w:hAnsi="Calibri" w:cs="Calibri"/>
          <w:b/>
          <w:sz w:val="24"/>
          <w:szCs w:val="24"/>
        </w:rPr>
        <w:t>/3</w:t>
      </w:r>
      <w:r w:rsidR="00863385">
        <w:rPr>
          <w:rFonts w:ascii="Calibri" w:hAnsi="Calibri" w:cs="Calibri"/>
          <w:b/>
          <w:sz w:val="24"/>
          <w:szCs w:val="24"/>
        </w:rPr>
        <w:t xml:space="preserve"> </w:t>
      </w:r>
    </w:p>
    <w:p w:rsidR="007E1317" w:rsidRPr="007E1317" w:rsidRDefault="007E1317" w:rsidP="007E1317">
      <w:pPr>
        <w:jc w:val="both"/>
        <w:rPr>
          <w:rFonts w:ascii="Calibri" w:hAnsi="Calibri" w:cs="Calibri"/>
          <w:b/>
          <w:sz w:val="24"/>
          <w:szCs w:val="24"/>
        </w:rPr>
      </w:pPr>
      <w:r w:rsidRPr="007E1317">
        <w:rPr>
          <w:rFonts w:ascii="Calibri" w:hAnsi="Calibri" w:cs="Calibri"/>
          <w:b/>
          <w:sz w:val="24"/>
          <w:szCs w:val="24"/>
        </w:rPr>
        <w:t xml:space="preserve">Рума, </w:t>
      </w:r>
      <w:r w:rsidR="005323C7">
        <w:rPr>
          <w:rFonts w:ascii="Calibri" w:hAnsi="Calibri" w:cs="Calibri"/>
          <w:b/>
          <w:sz w:val="24"/>
          <w:szCs w:val="24"/>
        </w:rPr>
        <w:t>2</w:t>
      </w:r>
      <w:r w:rsidR="003123E6">
        <w:rPr>
          <w:rFonts w:ascii="Calibri" w:hAnsi="Calibri" w:cs="Calibri"/>
          <w:b/>
          <w:sz w:val="24"/>
          <w:szCs w:val="24"/>
        </w:rPr>
        <w:t>2</w:t>
      </w:r>
      <w:r w:rsidRPr="007E1317">
        <w:rPr>
          <w:rFonts w:ascii="Calibri" w:hAnsi="Calibri" w:cs="Calibri"/>
          <w:b/>
          <w:sz w:val="24"/>
          <w:szCs w:val="24"/>
        </w:rPr>
        <w:t>.0</w:t>
      </w:r>
      <w:r w:rsidR="00672317">
        <w:rPr>
          <w:rFonts w:ascii="Calibri" w:hAnsi="Calibri" w:cs="Calibri"/>
          <w:b/>
          <w:sz w:val="24"/>
          <w:szCs w:val="24"/>
        </w:rPr>
        <w:t>3</w:t>
      </w:r>
      <w:r w:rsidRPr="007E1317">
        <w:rPr>
          <w:rFonts w:ascii="Calibri" w:hAnsi="Calibri" w:cs="Calibri"/>
          <w:b/>
          <w:sz w:val="24"/>
          <w:szCs w:val="24"/>
        </w:rPr>
        <w:t>.2019. године</w:t>
      </w:r>
    </w:p>
    <w:p w:rsidR="007E1317" w:rsidRPr="007E1317" w:rsidRDefault="007E1317" w:rsidP="007E1317">
      <w:pPr>
        <w:jc w:val="both"/>
        <w:rPr>
          <w:rFonts w:ascii="Calibri" w:hAnsi="Calibri" w:cs="Calibri"/>
          <w:sz w:val="24"/>
          <w:szCs w:val="24"/>
        </w:rPr>
      </w:pPr>
    </w:p>
    <w:p w:rsidR="007E1317" w:rsidRPr="007E1317" w:rsidRDefault="007E1317" w:rsidP="007E1317">
      <w:pPr>
        <w:jc w:val="both"/>
        <w:rPr>
          <w:rFonts w:ascii="Calibri" w:hAnsi="Calibri" w:cs="Calibri"/>
          <w:sz w:val="24"/>
          <w:szCs w:val="24"/>
        </w:rPr>
      </w:pPr>
    </w:p>
    <w:p w:rsidR="007E1317" w:rsidRPr="007E1317" w:rsidRDefault="007E1317" w:rsidP="007E1317">
      <w:pPr>
        <w:jc w:val="both"/>
        <w:rPr>
          <w:rFonts w:ascii="Calibri" w:hAnsi="Calibri" w:cs="Calibri"/>
          <w:sz w:val="24"/>
          <w:szCs w:val="24"/>
        </w:rPr>
      </w:pPr>
    </w:p>
    <w:p w:rsidR="007E1317" w:rsidRPr="007E1317" w:rsidRDefault="007E1317" w:rsidP="007E1317">
      <w:pPr>
        <w:jc w:val="both"/>
        <w:rPr>
          <w:rFonts w:ascii="Calibri" w:hAnsi="Calibri" w:cs="Calibri"/>
          <w:sz w:val="24"/>
          <w:szCs w:val="24"/>
        </w:rPr>
      </w:pPr>
    </w:p>
    <w:p w:rsidR="007E1317" w:rsidRPr="007E1317" w:rsidRDefault="007E1317" w:rsidP="007E1317">
      <w:pPr>
        <w:jc w:val="both"/>
        <w:rPr>
          <w:rFonts w:ascii="Calibri" w:hAnsi="Calibri" w:cs="Calibri"/>
          <w:sz w:val="24"/>
          <w:szCs w:val="24"/>
        </w:rPr>
      </w:pPr>
    </w:p>
    <w:p w:rsidR="007E1317" w:rsidRPr="007E1317" w:rsidRDefault="007E1317" w:rsidP="007E1317">
      <w:pPr>
        <w:jc w:val="both"/>
        <w:rPr>
          <w:rFonts w:ascii="Calibri" w:hAnsi="Calibri" w:cs="Calibri"/>
          <w:sz w:val="24"/>
          <w:szCs w:val="24"/>
        </w:rPr>
      </w:pPr>
    </w:p>
    <w:p w:rsidR="007E1317" w:rsidRPr="007E1317" w:rsidRDefault="007E1317" w:rsidP="007E1317">
      <w:pPr>
        <w:jc w:val="both"/>
        <w:rPr>
          <w:rFonts w:ascii="Calibri" w:hAnsi="Calibri" w:cs="Calibri"/>
          <w:sz w:val="24"/>
          <w:szCs w:val="24"/>
        </w:rPr>
      </w:pPr>
    </w:p>
    <w:p w:rsidR="007E1317" w:rsidRPr="00672317" w:rsidRDefault="007E1317" w:rsidP="007E1317">
      <w:pPr>
        <w:jc w:val="center"/>
        <w:rPr>
          <w:rFonts w:ascii="Calibri" w:hAnsi="Calibri" w:cs="Calibri"/>
          <w:sz w:val="28"/>
          <w:szCs w:val="28"/>
        </w:rPr>
      </w:pPr>
      <w:r w:rsidRPr="00672317">
        <w:rPr>
          <w:rFonts w:ascii="Calibri" w:hAnsi="Calibri" w:cs="Calibri"/>
          <w:sz w:val="28"/>
          <w:szCs w:val="28"/>
        </w:rPr>
        <w:t>КОНКУРСНА ДОКУМЕНТАЦИЈА</w:t>
      </w:r>
    </w:p>
    <w:p w:rsidR="007E1317" w:rsidRPr="00672317" w:rsidRDefault="007E1317" w:rsidP="007E1317">
      <w:pPr>
        <w:jc w:val="both"/>
        <w:rPr>
          <w:rFonts w:ascii="Calibri" w:hAnsi="Calibri" w:cs="Calibri"/>
          <w:sz w:val="28"/>
          <w:szCs w:val="28"/>
          <w:lang w:val="ru-RU"/>
        </w:rPr>
      </w:pPr>
    </w:p>
    <w:p w:rsidR="007E1317" w:rsidRPr="00672317" w:rsidRDefault="007E1317" w:rsidP="007E1317">
      <w:pPr>
        <w:pStyle w:val="Standard"/>
        <w:shd w:val="clear" w:color="auto" w:fill="FFFFFF"/>
        <w:tabs>
          <w:tab w:val="left" w:pos="0"/>
        </w:tabs>
        <w:jc w:val="center"/>
        <w:rPr>
          <w:rFonts w:ascii="Calibri" w:hAnsi="Calibri" w:cs="Calibri"/>
          <w:sz w:val="28"/>
          <w:szCs w:val="28"/>
        </w:rPr>
      </w:pPr>
      <w:r w:rsidRPr="00672317">
        <w:rPr>
          <w:rFonts w:ascii="Calibri" w:hAnsi="Calibri" w:cs="Calibri"/>
          <w:b/>
          <w:bCs/>
          <w:sz w:val="28"/>
          <w:szCs w:val="28"/>
        </w:rPr>
        <w:t>КОНКУРСНА ДОКУМЕНТАЦИЈА</w:t>
      </w:r>
    </w:p>
    <w:p w:rsidR="007E1317" w:rsidRPr="00672317" w:rsidRDefault="007E1317" w:rsidP="007E1317">
      <w:pPr>
        <w:pStyle w:val="Standard"/>
        <w:shd w:val="clear" w:color="auto" w:fill="FFFFFF"/>
        <w:tabs>
          <w:tab w:val="left" w:pos="0"/>
        </w:tabs>
        <w:jc w:val="center"/>
        <w:rPr>
          <w:rFonts w:ascii="Calibri" w:hAnsi="Calibri" w:cs="Calibri"/>
          <w:sz w:val="28"/>
          <w:szCs w:val="28"/>
        </w:rPr>
      </w:pPr>
      <w:r w:rsidRPr="00672317">
        <w:rPr>
          <w:rFonts w:ascii="Calibri" w:hAnsi="Calibri" w:cs="Calibri"/>
          <w:b/>
          <w:bCs/>
          <w:sz w:val="28"/>
          <w:szCs w:val="28"/>
        </w:rPr>
        <w:t>ЗА ЈАВНУ НАБАВКУ МАЛЕ ВРЕДНОСТИ ДОБАРА</w:t>
      </w:r>
    </w:p>
    <w:p w:rsidR="007E1317" w:rsidRPr="00672317" w:rsidRDefault="007E1317" w:rsidP="007E1317">
      <w:pPr>
        <w:pStyle w:val="Standard"/>
        <w:tabs>
          <w:tab w:val="left" w:pos="0"/>
        </w:tabs>
        <w:jc w:val="center"/>
        <w:rPr>
          <w:rFonts w:ascii="Calibri" w:hAnsi="Calibri" w:cs="Calibri"/>
          <w:sz w:val="28"/>
          <w:szCs w:val="28"/>
        </w:rPr>
      </w:pPr>
      <w:r w:rsidRPr="00672317">
        <w:rPr>
          <w:rFonts w:ascii="Calibri" w:hAnsi="Calibri" w:cs="Calibri"/>
          <w:b/>
          <w:bCs/>
          <w:sz w:val="28"/>
          <w:szCs w:val="28"/>
        </w:rPr>
        <w:t xml:space="preserve">- </w:t>
      </w:r>
      <w:r w:rsidR="00863385">
        <w:rPr>
          <w:rFonts w:ascii="Calibri" w:hAnsi="Calibri" w:cs="Calibri"/>
          <w:b/>
          <w:bCs/>
          <w:sz w:val="28"/>
          <w:szCs w:val="28"/>
        </w:rPr>
        <w:t xml:space="preserve">ДВА ПУТНИЧКА </w:t>
      </w:r>
      <w:r w:rsidR="0091007A">
        <w:rPr>
          <w:rFonts w:ascii="Calibri" w:hAnsi="Calibri" w:cs="Calibri"/>
          <w:b/>
          <w:bCs/>
          <w:sz w:val="28"/>
          <w:szCs w:val="28"/>
        </w:rPr>
        <w:t>АУТОМОБИЛА</w:t>
      </w:r>
      <w:r w:rsidRPr="00672317">
        <w:rPr>
          <w:rFonts w:ascii="Calibri" w:hAnsi="Calibri" w:cs="Calibri"/>
          <w:b/>
          <w:bCs/>
          <w:sz w:val="28"/>
          <w:szCs w:val="28"/>
        </w:rPr>
        <w:t xml:space="preserve"> -</w:t>
      </w:r>
    </w:p>
    <w:p w:rsidR="007E1317" w:rsidRPr="007E1317" w:rsidRDefault="007E1317" w:rsidP="007E1317">
      <w:pPr>
        <w:jc w:val="center"/>
        <w:rPr>
          <w:rFonts w:ascii="Calibri" w:hAnsi="Calibri" w:cs="Calibri"/>
          <w:i/>
          <w:iCs/>
          <w:sz w:val="24"/>
          <w:szCs w:val="24"/>
        </w:rPr>
      </w:pPr>
    </w:p>
    <w:p w:rsidR="007E1317" w:rsidRPr="007E1317" w:rsidRDefault="007E1317" w:rsidP="007E1317">
      <w:pPr>
        <w:jc w:val="both"/>
        <w:rPr>
          <w:rFonts w:ascii="Calibri" w:hAnsi="Calibri" w:cs="Calibri"/>
          <w:i/>
          <w:iCs/>
          <w:sz w:val="24"/>
          <w:szCs w:val="24"/>
        </w:rPr>
      </w:pPr>
    </w:p>
    <w:p w:rsidR="007E1317" w:rsidRPr="007E1317" w:rsidRDefault="007E1317" w:rsidP="007E1317">
      <w:pPr>
        <w:jc w:val="both"/>
        <w:rPr>
          <w:rFonts w:ascii="Calibri" w:hAnsi="Calibri" w:cs="Calibri"/>
          <w:i/>
          <w:iCs/>
          <w:sz w:val="24"/>
          <w:szCs w:val="24"/>
        </w:rPr>
      </w:pPr>
    </w:p>
    <w:p w:rsidR="007E1317" w:rsidRPr="007E1317" w:rsidRDefault="007E1317" w:rsidP="007E1317">
      <w:pPr>
        <w:jc w:val="both"/>
        <w:rPr>
          <w:rFonts w:ascii="Calibri" w:hAnsi="Calibri" w:cs="Calibri"/>
          <w:i/>
          <w:iCs/>
          <w:sz w:val="24"/>
          <w:szCs w:val="24"/>
          <w:lang w:val="sr-Cyrl-CS"/>
        </w:rPr>
      </w:pPr>
    </w:p>
    <w:p w:rsidR="007E1317" w:rsidRPr="007E1317" w:rsidRDefault="007E1317" w:rsidP="007E1317">
      <w:pPr>
        <w:jc w:val="both"/>
        <w:rPr>
          <w:rFonts w:ascii="Calibri" w:hAnsi="Calibri" w:cs="Calibri"/>
          <w:i/>
          <w:iCs/>
          <w:sz w:val="24"/>
          <w:szCs w:val="24"/>
          <w:lang w:val="sr-Cyrl-CS"/>
        </w:rPr>
      </w:pPr>
    </w:p>
    <w:p w:rsidR="007E1317" w:rsidRDefault="007E1317" w:rsidP="007E1317">
      <w:pPr>
        <w:jc w:val="both"/>
        <w:rPr>
          <w:rFonts w:ascii="Calibri" w:hAnsi="Calibri" w:cs="Calibri"/>
          <w:i/>
          <w:iCs/>
          <w:sz w:val="24"/>
          <w:szCs w:val="24"/>
        </w:rPr>
      </w:pPr>
    </w:p>
    <w:p w:rsidR="00672317" w:rsidRDefault="00672317" w:rsidP="007E1317">
      <w:pPr>
        <w:jc w:val="both"/>
        <w:rPr>
          <w:rFonts w:ascii="Calibri" w:hAnsi="Calibri" w:cs="Calibri"/>
          <w:i/>
          <w:iCs/>
          <w:sz w:val="24"/>
          <w:szCs w:val="24"/>
        </w:rPr>
      </w:pPr>
    </w:p>
    <w:p w:rsidR="00672317" w:rsidRPr="00672317" w:rsidRDefault="00672317" w:rsidP="007E1317">
      <w:pPr>
        <w:jc w:val="both"/>
        <w:rPr>
          <w:rFonts w:ascii="Calibri" w:hAnsi="Calibri" w:cs="Calibri"/>
          <w:i/>
          <w:iCs/>
          <w:sz w:val="24"/>
          <w:szCs w:val="24"/>
        </w:rPr>
      </w:pPr>
    </w:p>
    <w:p w:rsidR="007E1317" w:rsidRPr="007E1317" w:rsidRDefault="007E1317" w:rsidP="007E1317">
      <w:pPr>
        <w:jc w:val="both"/>
        <w:rPr>
          <w:rFonts w:ascii="Calibri" w:hAnsi="Calibri" w:cs="Calibri"/>
          <w:i/>
          <w:iCs/>
          <w:sz w:val="24"/>
          <w:szCs w:val="24"/>
          <w:lang w:val="sr-Latn-CS"/>
        </w:rPr>
      </w:pPr>
    </w:p>
    <w:p w:rsidR="007E1317" w:rsidRPr="007E1317" w:rsidRDefault="007E1317" w:rsidP="007E1317">
      <w:pPr>
        <w:jc w:val="both"/>
        <w:rPr>
          <w:rFonts w:ascii="Calibri" w:hAnsi="Calibri" w:cs="Calibri"/>
          <w:i/>
          <w:iCs/>
          <w:sz w:val="24"/>
          <w:szCs w:val="24"/>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tblPr>
      <w:tblGrid>
        <w:gridCol w:w="5125"/>
        <w:gridCol w:w="5125"/>
      </w:tblGrid>
      <w:tr w:rsidR="007E1317" w:rsidRPr="007E1317" w:rsidTr="005323C7">
        <w:trPr>
          <w:trHeight w:val="828"/>
        </w:trPr>
        <w:tc>
          <w:tcPr>
            <w:tcW w:w="5125" w:type="dxa"/>
            <w:shd w:val="clear" w:color="auto" w:fill="B6DDE8"/>
            <w:vAlign w:val="center"/>
          </w:tcPr>
          <w:p w:rsidR="007E1317" w:rsidRPr="007E1317" w:rsidRDefault="007E1317" w:rsidP="005323C7">
            <w:pPr>
              <w:rPr>
                <w:rFonts w:ascii="Calibri" w:hAnsi="Calibri" w:cs="Calibri"/>
                <w:i/>
                <w:iCs/>
                <w:sz w:val="24"/>
                <w:szCs w:val="24"/>
              </w:rPr>
            </w:pPr>
            <w:r w:rsidRPr="007E1317">
              <w:rPr>
                <w:rFonts w:ascii="Calibri" w:hAnsi="Calibri" w:cs="Calibri"/>
                <w:i/>
                <w:iCs/>
                <w:sz w:val="24"/>
                <w:szCs w:val="24"/>
                <w:lang w:val="sr-Cyrl-CS"/>
              </w:rPr>
              <w:t>Објављено на Порталу Управе за јавне набавке  (</w:t>
            </w:r>
            <w:hyperlink r:id="rId9" w:history="1">
              <w:r w:rsidRPr="007E1317">
                <w:rPr>
                  <w:rStyle w:val="Hyperlink"/>
                  <w:rFonts w:ascii="Calibri" w:hAnsi="Calibri" w:cs="Calibri"/>
                  <w:i/>
                  <w:iCs/>
                  <w:sz w:val="24"/>
                  <w:szCs w:val="24"/>
                  <w:lang w:val="sr-Cyrl-CS"/>
                </w:rPr>
                <w:t>http://www.ujn.gov.rs</w:t>
              </w:r>
            </w:hyperlink>
            <w:r w:rsidRPr="007E1317">
              <w:rPr>
                <w:rFonts w:ascii="Calibri" w:hAnsi="Calibri" w:cs="Calibri"/>
                <w:i/>
                <w:iCs/>
                <w:sz w:val="24"/>
                <w:szCs w:val="24"/>
                <w:lang w:val="sr-Cyrl-CS"/>
              </w:rPr>
              <w:t>) и интернет страни Дома здравља „Рума“ (</w:t>
            </w:r>
            <w:hyperlink r:id="rId10" w:history="1">
              <w:r w:rsidRPr="007E1317">
                <w:rPr>
                  <w:rStyle w:val="Hyperlink"/>
                  <w:rFonts w:ascii="Calibri" w:hAnsi="Calibri" w:cs="Calibri"/>
                  <w:i/>
                  <w:iCs/>
                  <w:sz w:val="24"/>
                  <w:szCs w:val="24"/>
                </w:rPr>
                <w:t>www.d</w:t>
              </w:r>
              <w:r w:rsidRPr="007E1317">
                <w:rPr>
                  <w:rStyle w:val="Hyperlink"/>
                  <w:rFonts w:ascii="Calibri" w:hAnsi="Calibri" w:cs="Calibri"/>
                  <w:i/>
                  <w:iCs/>
                  <w:sz w:val="24"/>
                  <w:szCs w:val="24"/>
                  <w:lang w:val="sr-Latn-CS"/>
                </w:rPr>
                <w:t>zruma.rs</w:t>
              </w:r>
            </w:hyperlink>
            <w:r w:rsidRPr="007E1317">
              <w:rPr>
                <w:rFonts w:ascii="Calibri" w:hAnsi="Calibri" w:cs="Calibri"/>
                <w:i/>
                <w:iCs/>
                <w:sz w:val="24"/>
                <w:szCs w:val="24"/>
              </w:rPr>
              <w:t>)</w:t>
            </w:r>
          </w:p>
        </w:tc>
        <w:tc>
          <w:tcPr>
            <w:tcW w:w="5125" w:type="dxa"/>
            <w:shd w:val="clear" w:color="auto" w:fill="B6DDE8"/>
            <w:vAlign w:val="center"/>
          </w:tcPr>
          <w:p w:rsidR="007E1317" w:rsidRPr="007E1317" w:rsidRDefault="005323C7" w:rsidP="003123E6">
            <w:pPr>
              <w:jc w:val="center"/>
              <w:rPr>
                <w:rFonts w:ascii="Calibri" w:hAnsi="Calibri" w:cs="Calibri"/>
                <w:i/>
                <w:iCs/>
                <w:sz w:val="24"/>
                <w:szCs w:val="24"/>
                <w:lang w:val="sr-Cyrl-CS"/>
              </w:rPr>
            </w:pPr>
            <w:r>
              <w:rPr>
                <w:rFonts w:ascii="Calibri" w:hAnsi="Calibri" w:cs="Calibri"/>
                <w:i/>
                <w:iCs/>
                <w:sz w:val="24"/>
                <w:szCs w:val="24"/>
              </w:rPr>
              <w:t>2</w:t>
            </w:r>
            <w:r w:rsidR="003123E6">
              <w:rPr>
                <w:rFonts w:ascii="Calibri" w:hAnsi="Calibri" w:cs="Calibri"/>
                <w:i/>
                <w:iCs/>
                <w:sz w:val="24"/>
                <w:szCs w:val="24"/>
              </w:rPr>
              <w:t>2</w:t>
            </w:r>
            <w:r w:rsidR="007E1317" w:rsidRPr="007E1317">
              <w:rPr>
                <w:rFonts w:ascii="Calibri" w:hAnsi="Calibri" w:cs="Calibri"/>
                <w:i/>
                <w:iCs/>
                <w:sz w:val="24"/>
                <w:szCs w:val="24"/>
                <w:lang w:val="sr-Cyrl-CS"/>
              </w:rPr>
              <w:t>.0</w:t>
            </w:r>
            <w:r>
              <w:rPr>
                <w:rFonts w:ascii="Calibri" w:hAnsi="Calibri" w:cs="Calibri"/>
                <w:i/>
                <w:iCs/>
                <w:sz w:val="24"/>
                <w:szCs w:val="24"/>
              </w:rPr>
              <w:t>3</w:t>
            </w:r>
            <w:r w:rsidR="007E1317" w:rsidRPr="007E1317">
              <w:rPr>
                <w:rFonts w:ascii="Calibri" w:hAnsi="Calibri" w:cs="Calibri"/>
                <w:i/>
                <w:iCs/>
                <w:sz w:val="24"/>
                <w:szCs w:val="24"/>
                <w:lang w:val="sr-Cyrl-CS"/>
              </w:rPr>
              <w:t>.2019. године</w:t>
            </w:r>
          </w:p>
        </w:tc>
      </w:tr>
      <w:tr w:rsidR="007E1317" w:rsidRPr="007E1317" w:rsidTr="005323C7">
        <w:trPr>
          <w:trHeight w:val="828"/>
        </w:trPr>
        <w:tc>
          <w:tcPr>
            <w:tcW w:w="5125" w:type="dxa"/>
            <w:shd w:val="clear" w:color="auto" w:fill="B6DDE8"/>
            <w:vAlign w:val="center"/>
          </w:tcPr>
          <w:p w:rsidR="007E1317" w:rsidRPr="007E1317" w:rsidRDefault="007E1317" w:rsidP="005323C7">
            <w:pPr>
              <w:rPr>
                <w:rFonts w:ascii="Calibri" w:hAnsi="Calibri" w:cs="Calibri"/>
                <w:i/>
                <w:iCs/>
                <w:sz w:val="24"/>
                <w:szCs w:val="24"/>
                <w:lang w:val="sr-Cyrl-CS"/>
              </w:rPr>
            </w:pPr>
            <w:r w:rsidRPr="007E1317">
              <w:rPr>
                <w:rFonts w:ascii="Calibri" w:hAnsi="Calibri" w:cs="Calibri"/>
                <w:i/>
                <w:iCs/>
                <w:sz w:val="24"/>
                <w:szCs w:val="24"/>
                <w:lang w:val="sr-Cyrl-CS"/>
              </w:rPr>
              <w:t>Рок за подношење понуда</w:t>
            </w:r>
          </w:p>
        </w:tc>
        <w:tc>
          <w:tcPr>
            <w:tcW w:w="5125" w:type="dxa"/>
            <w:shd w:val="clear" w:color="auto" w:fill="B6DDE8"/>
            <w:vAlign w:val="center"/>
          </w:tcPr>
          <w:p w:rsidR="007E1317" w:rsidRPr="007E1317" w:rsidRDefault="007E1317" w:rsidP="003123E6">
            <w:pPr>
              <w:jc w:val="center"/>
              <w:rPr>
                <w:rFonts w:ascii="Calibri" w:hAnsi="Calibri" w:cs="Calibri"/>
                <w:i/>
                <w:iCs/>
                <w:sz w:val="24"/>
                <w:szCs w:val="24"/>
                <w:lang w:val="sr-Cyrl-CS"/>
              </w:rPr>
            </w:pPr>
            <w:r w:rsidRPr="007E1317">
              <w:rPr>
                <w:rFonts w:ascii="Calibri" w:eastAsia="Arial" w:hAnsi="Calibri" w:cs="Calibri"/>
                <w:i/>
                <w:sz w:val="24"/>
                <w:szCs w:val="24"/>
              </w:rPr>
              <w:t xml:space="preserve">    </w:t>
            </w:r>
            <w:r w:rsidR="005323C7">
              <w:rPr>
                <w:rFonts w:ascii="Calibri" w:eastAsia="Arial" w:hAnsi="Calibri" w:cs="Calibri"/>
                <w:i/>
                <w:sz w:val="24"/>
                <w:szCs w:val="24"/>
              </w:rPr>
              <w:t xml:space="preserve">             </w:t>
            </w:r>
            <w:r w:rsidR="003123E6">
              <w:rPr>
                <w:rFonts w:ascii="Calibri" w:eastAsia="Arial" w:hAnsi="Calibri" w:cs="Calibri"/>
                <w:i/>
                <w:sz w:val="24"/>
                <w:szCs w:val="24"/>
              </w:rPr>
              <w:t>01</w:t>
            </w:r>
            <w:r w:rsidRPr="007E1317">
              <w:rPr>
                <w:rFonts w:ascii="Calibri" w:eastAsia="Arial" w:hAnsi="Calibri" w:cs="Calibri"/>
                <w:i/>
                <w:sz w:val="24"/>
                <w:szCs w:val="24"/>
                <w:lang w:val="sr-Cyrl-CS"/>
              </w:rPr>
              <w:t>.</w:t>
            </w:r>
            <w:r w:rsidRPr="007E1317">
              <w:rPr>
                <w:rFonts w:ascii="Calibri" w:eastAsia="Arial" w:hAnsi="Calibri" w:cs="Calibri"/>
                <w:i/>
                <w:sz w:val="24"/>
                <w:szCs w:val="24"/>
              </w:rPr>
              <w:t>0</w:t>
            </w:r>
            <w:r w:rsidR="003123E6">
              <w:rPr>
                <w:rFonts w:ascii="Calibri" w:eastAsia="Arial" w:hAnsi="Calibri" w:cs="Calibri"/>
                <w:i/>
                <w:sz w:val="24"/>
                <w:szCs w:val="24"/>
              </w:rPr>
              <w:t>4</w:t>
            </w:r>
            <w:r w:rsidRPr="007E1317">
              <w:rPr>
                <w:rFonts w:ascii="Calibri" w:eastAsia="Arial" w:hAnsi="Calibri" w:cs="Calibri"/>
                <w:i/>
                <w:sz w:val="24"/>
                <w:szCs w:val="24"/>
              </w:rPr>
              <w:t>.2019. године, до 10</w:t>
            </w:r>
            <w:r w:rsidRPr="007E1317">
              <w:rPr>
                <w:rFonts w:ascii="Calibri" w:eastAsia="Arial" w:hAnsi="Calibri" w:cs="Calibri"/>
                <w:i/>
                <w:sz w:val="24"/>
                <w:szCs w:val="24"/>
                <w:vertAlign w:val="superscript"/>
              </w:rPr>
              <w:t>00</w:t>
            </w:r>
            <w:r w:rsidRPr="007E1317">
              <w:rPr>
                <w:rFonts w:ascii="Calibri" w:eastAsia="Arial" w:hAnsi="Calibri" w:cs="Calibri"/>
                <w:i/>
                <w:sz w:val="24"/>
                <w:szCs w:val="24"/>
              </w:rPr>
              <w:t xml:space="preserve"> сати</w:t>
            </w:r>
          </w:p>
        </w:tc>
      </w:tr>
      <w:tr w:rsidR="007E1317" w:rsidRPr="007E1317" w:rsidTr="005323C7">
        <w:trPr>
          <w:trHeight w:val="828"/>
        </w:trPr>
        <w:tc>
          <w:tcPr>
            <w:tcW w:w="5125" w:type="dxa"/>
            <w:shd w:val="clear" w:color="auto" w:fill="B6DDE8"/>
            <w:vAlign w:val="center"/>
          </w:tcPr>
          <w:p w:rsidR="007E1317" w:rsidRPr="007E1317" w:rsidRDefault="007E1317" w:rsidP="005323C7">
            <w:pPr>
              <w:rPr>
                <w:rFonts w:ascii="Calibri" w:hAnsi="Calibri" w:cs="Calibri"/>
                <w:i/>
                <w:iCs/>
                <w:sz w:val="24"/>
                <w:szCs w:val="24"/>
                <w:lang w:val="sr-Cyrl-CS"/>
              </w:rPr>
            </w:pPr>
            <w:r w:rsidRPr="007E1317">
              <w:rPr>
                <w:rFonts w:ascii="Calibri" w:hAnsi="Calibri" w:cs="Calibri"/>
                <w:i/>
                <w:iCs/>
                <w:sz w:val="24"/>
                <w:szCs w:val="24"/>
                <w:lang w:val="sr-Cyrl-CS"/>
              </w:rPr>
              <w:t>Отварање понуда</w:t>
            </w:r>
          </w:p>
        </w:tc>
        <w:tc>
          <w:tcPr>
            <w:tcW w:w="5125" w:type="dxa"/>
            <w:shd w:val="clear" w:color="auto" w:fill="B6DDE8"/>
            <w:vAlign w:val="center"/>
          </w:tcPr>
          <w:p w:rsidR="007E1317" w:rsidRPr="007E1317" w:rsidRDefault="00863385" w:rsidP="003123E6">
            <w:pPr>
              <w:jc w:val="center"/>
              <w:rPr>
                <w:rFonts w:ascii="Calibri" w:hAnsi="Calibri" w:cs="Calibri"/>
                <w:i/>
                <w:iCs/>
                <w:sz w:val="24"/>
                <w:szCs w:val="24"/>
                <w:lang w:val="sr-Cyrl-CS"/>
              </w:rPr>
            </w:pPr>
            <w:r>
              <w:rPr>
                <w:rFonts w:ascii="Calibri" w:eastAsia="Arial" w:hAnsi="Calibri" w:cs="Calibri"/>
                <w:i/>
                <w:sz w:val="24"/>
                <w:szCs w:val="24"/>
              </w:rPr>
              <w:t xml:space="preserve">             </w:t>
            </w:r>
            <w:r w:rsidR="003123E6">
              <w:rPr>
                <w:rFonts w:ascii="Calibri" w:eastAsia="Arial" w:hAnsi="Calibri" w:cs="Calibri"/>
                <w:i/>
                <w:sz w:val="24"/>
                <w:szCs w:val="24"/>
              </w:rPr>
              <w:t>01</w:t>
            </w:r>
            <w:r w:rsidR="007E1317" w:rsidRPr="007E1317">
              <w:rPr>
                <w:rFonts w:ascii="Calibri" w:eastAsia="Arial" w:hAnsi="Calibri" w:cs="Calibri"/>
                <w:i/>
                <w:sz w:val="24"/>
                <w:szCs w:val="24"/>
                <w:lang w:val="sr-Cyrl-CS"/>
              </w:rPr>
              <w:t>.</w:t>
            </w:r>
            <w:r w:rsidR="007E1317" w:rsidRPr="007E1317">
              <w:rPr>
                <w:rFonts w:ascii="Calibri" w:eastAsia="Arial" w:hAnsi="Calibri" w:cs="Calibri"/>
                <w:i/>
                <w:sz w:val="24"/>
                <w:szCs w:val="24"/>
              </w:rPr>
              <w:t>0</w:t>
            </w:r>
            <w:r w:rsidR="003123E6">
              <w:rPr>
                <w:rFonts w:ascii="Calibri" w:eastAsia="Arial" w:hAnsi="Calibri" w:cs="Calibri"/>
                <w:i/>
                <w:sz w:val="24"/>
                <w:szCs w:val="24"/>
              </w:rPr>
              <w:t>4</w:t>
            </w:r>
            <w:r w:rsidR="007E1317" w:rsidRPr="007E1317">
              <w:rPr>
                <w:rFonts w:ascii="Calibri" w:eastAsia="Arial" w:hAnsi="Calibri" w:cs="Calibri"/>
                <w:i/>
                <w:sz w:val="24"/>
                <w:szCs w:val="24"/>
              </w:rPr>
              <w:t>.2019. године у 10</w:t>
            </w:r>
            <w:r w:rsidR="007E1317" w:rsidRPr="007E1317">
              <w:rPr>
                <w:rFonts w:ascii="Calibri" w:eastAsia="Arial" w:hAnsi="Calibri" w:cs="Calibri"/>
                <w:i/>
                <w:sz w:val="24"/>
                <w:szCs w:val="24"/>
                <w:vertAlign w:val="superscript"/>
              </w:rPr>
              <w:t>15</w:t>
            </w:r>
            <w:r w:rsidR="007E1317" w:rsidRPr="007E1317">
              <w:rPr>
                <w:rFonts w:ascii="Calibri" w:eastAsia="Arial" w:hAnsi="Calibri" w:cs="Calibri"/>
                <w:i/>
                <w:sz w:val="24"/>
                <w:szCs w:val="24"/>
              </w:rPr>
              <w:t xml:space="preserve"> сати</w:t>
            </w:r>
          </w:p>
        </w:tc>
      </w:tr>
    </w:tbl>
    <w:p w:rsidR="007E1317" w:rsidRPr="007E1317" w:rsidRDefault="007E1317" w:rsidP="007E1317">
      <w:pPr>
        <w:jc w:val="both"/>
        <w:rPr>
          <w:rFonts w:ascii="Calibri" w:hAnsi="Calibri" w:cs="Calibri"/>
          <w:i/>
          <w:iCs/>
          <w:sz w:val="24"/>
          <w:szCs w:val="24"/>
          <w:lang w:val="sr-Cyrl-CS"/>
        </w:rPr>
      </w:pPr>
    </w:p>
    <w:p w:rsidR="007E1317" w:rsidRPr="007E1317" w:rsidRDefault="007E1317" w:rsidP="007E1317">
      <w:pPr>
        <w:spacing w:line="200" w:lineRule="exact"/>
        <w:jc w:val="both"/>
        <w:rPr>
          <w:rFonts w:ascii="Calibri" w:hAnsi="Calibri" w:cs="Calibri"/>
          <w:sz w:val="24"/>
          <w:szCs w:val="24"/>
        </w:rPr>
      </w:pPr>
    </w:p>
    <w:p w:rsidR="007E1317" w:rsidRPr="007E1317" w:rsidRDefault="007E1317" w:rsidP="007E1317">
      <w:pPr>
        <w:spacing w:line="200" w:lineRule="atLeast"/>
        <w:jc w:val="both"/>
        <w:rPr>
          <w:rFonts w:ascii="Calibri" w:eastAsia="Arial" w:hAnsi="Calibri" w:cs="Calibri"/>
          <w:b/>
          <w:bCs/>
          <w:sz w:val="24"/>
          <w:szCs w:val="24"/>
        </w:rPr>
      </w:pPr>
      <w:r w:rsidRPr="007E1317">
        <w:rPr>
          <w:rFonts w:ascii="Calibri" w:eastAsia="Arial" w:hAnsi="Calibri" w:cs="Calibri"/>
          <w:b/>
          <w:bCs/>
          <w:sz w:val="24"/>
          <w:szCs w:val="24"/>
        </w:rPr>
        <w:t xml:space="preserve">                                             </w:t>
      </w:r>
    </w:p>
    <w:p w:rsidR="007E1317" w:rsidRPr="007E1317" w:rsidRDefault="007E1317" w:rsidP="007E1317">
      <w:pPr>
        <w:spacing w:line="200" w:lineRule="atLeast"/>
        <w:jc w:val="center"/>
        <w:rPr>
          <w:rFonts w:ascii="Calibri" w:hAnsi="Calibri" w:cs="Calibri"/>
          <w:sz w:val="24"/>
          <w:szCs w:val="24"/>
        </w:rPr>
      </w:pPr>
      <w:r>
        <w:rPr>
          <w:rFonts w:ascii="Calibri" w:eastAsia="Arial" w:hAnsi="Calibri" w:cs="Calibri"/>
          <w:b/>
          <w:bCs/>
          <w:sz w:val="24"/>
          <w:szCs w:val="24"/>
          <w:lang w:val="sr-Cyrl-CS"/>
        </w:rPr>
        <w:t>Март</w:t>
      </w:r>
      <w:r w:rsidRPr="007E1317">
        <w:rPr>
          <w:rFonts w:ascii="Calibri" w:eastAsia="Arial" w:hAnsi="Calibri" w:cs="Calibri"/>
          <w:b/>
          <w:bCs/>
          <w:sz w:val="24"/>
          <w:szCs w:val="24"/>
        </w:rPr>
        <w:t>, 2019. године</w:t>
      </w:r>
    </w:p>
    <w:p w:rsidR="0044174F" w:rsidRPr="007E1317" w:rsidRDefault="0044174F" w:rsidP="00817E59">
      <w:pPr>
        <w:pStyle w:val="Paragraf"/>
        <w:spacing w:before="0"/>
        <w:ind w:firstLine="0"/>
        <w:rPr>
          <w:rFonts w:ascii="Calibri" w:hAnsi="Calibri" w:cs="Calibri"/>
          <w:bCs/>
        </w:rPr>
      </w:pPr>
    </w:p>
    <w:p w:rsidR="0044174F" w:rsidRPr="007E1317" w:rsidRDefault="0044174F" w:rsidP="00817E59">
      <w:pPr>
        <w:pStyle w:val="Paragraf"/>
        <w:spacing w:before="0"/>
        <w:ind w:firstLine="0"/>
        <w:rPr>
          <w:rFonts w:ascii="Calibri" w:hAnsi="Calibri" w:cs="Calibri"/>
          <w:bCs/>
        </w:rPr>
      </w:pPr>
    </w:p>
    <w:p w:rsidR="003A2971" w:rsidRPr="007E1317" w:rsidRDefault="003A2971" w:rsidP="00817E59">
      <w:pPr>
        <w:pStyle w:val="Paragraf"/>
        <w:spacing w:before="0"/>
        <w:ind w:firstLine="0"/>
        <w:rPr>
          <w:rFonts w:ascii="Calibri" w:hAnsi="Calibri" w:cs="Calibri"/>
          <w:bCs/>
        </w:rPr>
      </w:pPr>
    </w:p>
    <w:p w:rsidR="00C56513" w:rsidRDefault="00C56513" w:rsidP="00C56513">
      <w:pPr>
        <w:autoSpaceDE w:val="0"/>
        <w:adjustRightInd w:val="0"/>
        <w:spacing w:line="420" w:lineRule="exact"/>
        <w:ind w:left="458" w:right="-20"/>
        <w:rPr>
          <w:rFonts w:ascii="Calibri" w:hAnsi="Calibri" w:cs="Calibri"/>
          <w:color w:val="000000"/>
          <w:sz w:val="36"/>
          <w:szCs w:val="36"/>
        </w:rPr>
      </w:pPr>
      <w:r>
        <w:rPr>
          <w:rFonts w:ascii="Calibri" w:hAnsi="Calibri" w:cs="Calibri"/>
          <w:b/>
          <w:bCs/>
          <w:color w:val="000000"/>
          <w:spacing w:val="-1"/>
          <w:position w:val="1"/>
          <w:sz w:val="36"/>
          <w:szCs w:val="36"/>
        </w:rPr>
        <w:t>ПОНУЂАЧ</w:t>
      </w:r>
      <w:r>
        <w:rPr>
          <w:rFonts w:ascii="Calibri" w:hAnsi="Calibri" w:cs="Calibri"/>
          <w:b/>
          <w:bCs/>
          <w:color w:val="000000"/>
          <w:position w:val="1"/>
          <w:sz w:val="36"/>
          <w:szCs w:val="36"/>
        </w:rPr>
        <w:t>:</w:t>
      </w:r>
    </w:p>
    <w:p w:rsidR="00C56513" w:rsidRDefault="00C56513" w:rsidP="00C56513">
      <w:pPr>
        <w:autoSpaceDE w:val="0"/>
        <w:adjustRightInd w:val="0"/>
        <w:spacing w:before="10" w:line="150" w:lineRule="exact"/>
        <w:rPr>
          <w:rFonts w:ascii="Calibri" w:hAnsi="Calibri" w:cs="Calibri"/>
          <w:color w:val="000000"/>
          <w:sz w:val="15"/>
          <w:szCs w:val="15"/>
        </w:rPr>
      </w:pPr>
    </w:p>
    <w:p w:rsidR="00C56513" w:rsidRDefault="00C56513" w:rsidP="00C56513">
      <w:pPr>
        <w:autoSpaceDE w:val="0"/>
        <w:adjustRightInd w:val="0"/>
        <w:spacing w:line="200" w:lineRule="exact"/>
        <w:rPr>
          <w:rFonts w:ascii="Calibri" w:hAnsi="Calibri" w:cs="Calibri"/>
          <w:color w:val="000000"/>
          <w:sz w:val="20"/>
          <w:szCs w:val="20"/>
        </w:rPr>
      </w:pPr>
    </w:p>
    <w:p w:rsidR="00C56513" w:rsidRDefault="00C56513" w:rsidP="00C56513">
      <w:pPr>
        <w:autoSpaceDE w:val="0"/>
        <w:adjustRightInd w:val="0"/>
        <w:spacing w:line="200" w:lineRule="exact"/>
        <w:rPr>
          <w:rFonts w:ascii="Calibri" w:hAnsi="Calibri" w:cs="Calibri"/>
          <w:color w:val="000000"/>
          <w:sz w:val="20"/>
          <w:szCs w:val="20"/>
        </w:rPr>
      </w:pPr>
    </w:p>
    <w:p w:rsidR="00C56513" w:rsidRDefault="00C56513" w:rsidP="00C56513">
      <w:pPr>
        <w:autoSpaceDE w:val="0"/>
        <w:adjustRightInd w:val="0"/>
        <w:spacing w:line="200" w:lineRule="exact"/>
        <w:rPr>
          <w:rFonts w:ascii="Calibri" w:hAnsi="Calibri" w:cs="Calibri"/>
          <w:color w:val="000000"/>
          <w:sz w:val="20"/>
          <w:szCs w:val="20"/>
        </w:rPr>
      </w:pPr>
    </w:p>
    <w:p w:rsidR="00C56513" w:rsidRDefault="00C56513" w:rsidP="00C56513">
      <w:pPr>
        <w:autoSpaceDE w:val="0"/>
        <w:adjustRightInd w:val="0"/>
        <w:spacing w:line="200" w:lineRule="exact"/>
        <w:rPr>
          <w:rFonts w:ascii="Calibri" w:hAnsi="Calibri" w:cs="Calibri"/>
          <w:color w:val="000000"/>
          <w:sz w:val="20"/>
          <w:szCs w:val="20"/>
        </w:rPr>
      </w:pPr>
    </w:p>
    <w:p w:rsidR="00C56513" w:rsidRDefault="00C56513" w:rsidP="00C56513">
      <w:pPr>
        <w:autoSpaceDE w:val="0"/>
        <w:adjustRightInd w:val="0"/>
        <w:spacing w:line="200" w:lineRule="exact"/>
        <w:rPr>
          <w:rFonts w:ascii="Calibri" w:hAnsi="Calibri" w:cs="Calibri"/>
          <w:color w:val="000000"/>
          <w:sz w:val="20"/>
          <w:szCs w:val="20"/>
        </w:rPr>
      </w:pPr>
    </w:p>
    <w:p w:rsidR="00C56513" w:rsidRDefault="00C56513" w:rsidP="00C56513">
      <w:pPr>
        <w:autoSpaceDE w:val="0"/>
        <w:adjustRightInd w:val="0"/>
        <w:spacing w:line="200" w:lineRule="exact"/>
        <w:rPr>
          <w:rFonts w:ascii="Calibri" w:hAnsi="Calibri" w:cs="Calibri"/>
          <w:color w:val="000000"/>
          <w:sz w:val="20"/>
          <w:szCs w:val="20"/>
        </w:rPr>
      </w:pPr>
    </w:p>
    <w:p w:rsidR="00C56513" w:rsidRDefault="00C56513" w:rsidP="00C56513">
      <w:pPr>
        <w:autoSpaceDE w:val="0"/>
        <w:adjustRightInd w:val="0"/>
        <w:spacing w:line="200" w:lineRule="exact"/>
        <w:rPr>
          <w:rFonts w:ascii="Calibri" w:hAnsi="Calibri" w:cs="Calibri"/>
          <w:color w:val="000000"/>
          <w:sz w:val="20"/>
          <w:szCs w:val="20"/>
        </w:rPr>
      </w:pPr>
    </w:p>
    <w:p w:rsidR="00C56513" w:rsidRDefault="00C56513" w:rsidP="00C56513">
      <w:pPr>
        <w:autoSpaceDE w:val="0"/>
        <w:adjustRightInd w:val="0"/>
        <w:spacing w:line="200" w:lineRule="exact"/>
        <w:rPr>
          <w:rFonts w:ascii="Calibri" w:hAnsi="Calibri" w:cs="Calibri"/>
          <w:color w:val="000000"/>
          <w:sz w:val="20"/>
          <w:szCs w:val="20"/>
        </w:rPr>
      </w:pPr>
    </w:p>
    <w:p w:rsidR="00C56513" w:rsidRDefault="00C56513" w:rsidP="00C56513">
      <w:pPr>
        <w:autoSpaceDE w:val="0"/>
        <w:adjustRightInd w:val="0"/>
        <w:spacing w:line="200" w:lineRule="exact"/>
        <w:rPr>
          <w:rFonts w:ascii="Calibri" w:hAnsi="Calibri" w:cs="Calibri"/>
          <w:color w:val="000000"/>
          <w:sz w:val="20"/>
          <w:szCs w:val="20"/>
        </w:rPr>
      </w:pPr>
    </w:p>
    <w:p w:rsidR="00C56513" w:rsidRDefault="00C56513" w:rsidP="00C56513">
      <w:pPr>
        <w:autoSpaceDE w:val="0"/>
        <w:adjustRightInd w:val="0"/>
        <w:spacing w:line="200" w:lineRule="exact"/>
        <w:rPr>
          <w:rFonts w:ascii="Calibri" w:hAnsi="Calibri" w:cs="Calibri"/>
          <w:color w:val="000000"/>
          <w:sz w:val="20"/>
          <w:szCs w:val="20"/>
        </w:rPr>
      </w:pPr>
    </w:p>
    <w:p w:rsidR="00C56513" w:rsidRDefault="00C56513" w:rsidP="00C56513">
      <w:pPr>
        <w:autoSpaceDE w:val="0"/>
        <w:adjustRightInd w:val="0"/>
        <w:spacing w:line="200" w:lineRule="exact"/>
        <w:rPr>
          <w:rFonts w:ascii="Calibri" w:hAnsi="Calibri" w:cs="Calibri"/>
          <w:color w:val="000000"/>
          <w:sz w:val="20"/>
          <w:szCs w:val="20"/>
        </w:rPr>
      </w:pPr>
    </w:p>
    <w:p w:rsidR="00C56513" w:rsidRDefault="00C56513" w:rsidP="00C56513">
      <w:pPr>
        <w:autoSpaceDE w:val="0"/>
        <w:adjustRightInd w:val="0"/>
        <w:spacing w:line="200" w:lineRule="exact"/>
        <w:rPr>
          <w:rFonts w:ascii="Calibri" w:hAnsi="Calibri" w:cs="Calibri"/>
          <w:color w:val="000000"/>
          <w:sz w:val="20"/>
          <w:szCs w:val="20"/>
        </w:rPr>
      </w:pPr>
    </w:p>
    <w:p w:rsidR="00C56513" w:rsidRDefault="00C56513" w:rsidP="00C56513">
      <w:pPr>
        <w:autoSpaceDE w:val="0"/>
        <w:adjustRightInd w:val="0"/>
        <w:spacing w:line="200" w:lineRule="exact"/>
        <w:rPr>
          <w:rFonts w:ascii="Calibri" w:hAnsi="Calibri" w:cs="Calibri"/>
          <w:color w:val="000000"/>
          <w:sz w:val="20"/>
          <w:szCs w:val="20"/>
        </w:rPr>
      </w:pPr>
    </w:p>
    <w:p w:rsidR="00C56513" w:rsidRDefault="00C56513" w:rsidP="00C56513">
      <w:pPr>
        <w:autoSpaceDE w:val="0"/>
        <w:adjustRightInd w:val="0"/>
        <w:spacing w:line="200" w:lineRule="exact"/>
        <w:rPr>
          <w:rFonts w:ascii="Calibri" w:hAnsi="Calibri" w:cs="Calibri"/>
          <w:color w:val="000000"/>
          <w:sz w:val="20"/>
          <w:szCs w:val="20"/>
        </w:rPr>
      </w:pPr>
    </w:p>
    <w:p w:rsidR="00C56513" w:rsidRDefault="00C56513" w:rsidP="00C56513">
      <w:pPr>
        <w:autoSpaceDE w:val="0"/>
        <w:adjustRightInd w:val="0"/>
        <w:spacing w:line="427" w:lineRule="exact"/>
        <w:ind w:left="458" w:right="-20"/>
        <w:rPr>
          <w:rFonts w:ascii="Calibri" w:hAnsi="Calibri" w:cs="Calibri"/>
          <w:color w:val="000000"/>
          <w:sz w:val="32"/>
          <w:szCs w:val="32"/>
        </w:rPr>
      </w:pPr>
      <w:r>
        <w:rPr>
          <w:rFonts w:ascii="Calibri" w:hAnsi="Calibri" w:cs="Calibri"/>
          <w:b/>
          <w:bCs/>
          <w:color w:val="000000"/>
          <w:spacing w:val="-1"/>
          <w:position w:val="1"/>
          <w:sz w:val="36"/>
          <w:szCs w:val="36"/>
        </w:rPr>
        <w:t>НАРУЧИЛАЦ</w:t>
      </w:r>
      <w:r>
        <w:rPr>
          <w:rFonts w:ascii="Calibri" w:hAnsi="Calibri" w:cs="Calibri"/>
          <w:b/>
          <w:bCs/>
          <w:color w:val="000000"/>
          <w:spacing w:val="-8"/>
          <w:position w:val="1"/>
          <w:sz w:val="36"/>
          <w:szCs w:val="36"/>
        </w:rPr>
        <w:t xml:space="preserve"> </w:t>
      </w:r>
      <w:r>
        <w:rPr>
          <w:rFonts w:ascii="Calibri" w:hAnsi="Calibri" w:cs="Calibri"/>
          <w:b/>
          <w:bCs/>
          <w:color w:val="000000"/>
          <w:position w:val="1"/>
          <w:sz w:val="32"/>
          <w:szCs w:val="32"/>
        </w:rPr>
        <w:t>:</w:t>
      </w:r>
    </w:p>
    <w:p w:rsidR="00C56513" w:rsidRDefault="00C56513" w:rsidP="00C56513">
      <w:pPr>
        <w:autoSpaceDE w:val="0"/>
        <w:adjustRightInd w:val="0"/>
        <w:spacing w:before="11" w:line="280" w:lineRule="exact"/>
        <w:rPr>
          <w:rFonts w:ascii="Calibri" w:hAnsi="Calibri" w:cs="Calibri"/>
          <w:color w:val="000000"/>
          <w:sz w:val="28"/>
          <w:szCs w:val="28"/>
        </w:rPr>
      </w:pPr>
    </w:p>
    <w:p w:rsidR="00C56513" w:rsidRPr="00E179A6" w:rsidRDefault="00C56513" w:rsidP="00C56513">
      <w:pPr>
        <w:autoSpaceDE w:val="0"/>
        <w:adjustRightInd w:val="0"/>
        <w:ind w:left="1933" w:right="2456"/>
        <w:jc w:val="center"/>
        <w:rPr>
          <w:rFonts w:ascii="Calibri" w:hAnsi="Calibri" w:cs="Calibri"/>
          <w:color w:val="000000"/>
          <w:sz w:val="48"/>
          <w:szCs w:val="48"/>
        </w:rPr>
      </w:pPr>
      <w:r>
        <w:rPr>
          <w:rFonts w:ascii="Calibri" w:hAnsi="Calibri" w:cs="Calibri"/>
          <w:b/>
          <w:bCs/>
          <w:color w:val="000000"/>
          <w:sz w:val="48"/>
          <w:szCs w:val="48"/>
        </w:rPr>
        <w:t>Д</w:t>
      </w:r>
      <w:r>
        <w:rPr>
          <w:rFonts w:ascii="Calibri" w:hAnsi="Calibri" w:cs="Calibri"/>
          <w:b/>
          <w:bCs/>
          <w:color w:val="000000"/>
          <w:spacing w:val="1"/>
          <w:sz w:val="48"/>
          <w:szCs w:val="48"/>
        </w:rPr>
        <w:t>о</w:t>
      </w:r>
      <w:r>
        <w:rPr>
          <w:rFonts w:ascii="Calibri" w:hAnsi="Calibri" w:cs="Calibri"/>
          <w:b/>
          <w:bCs/>
          <w:color w:val="000000"/>
          <w:sz w:val="48"/>
          <w:szCs w:val="48"/>
        </w:rPr>
        <w:t>м зд</w:t>
      </w:r>
      <w:r>
        <w:rPr>
          <w:rFonts w:ascii="Calibri" w:hAnsi="Calibri" w:cs="Calibri"/>
          <w:b/>
          <w:bCs/>
          <w:color w:val="000000"/>
          <w:spacing w:val="-2"/>
          <w:sz w:val="48"/>
          <w:szCs w:val="48"/>
        </w:rPr>
        <w:t>р</w:t>
      </w:r>
      <w:r>
        <w:rPr>
          <w:rFonts w:ascii="Calibri" w:hAnsi="Calibri" w:cs="Calibri"/>
          <w:b/>
          <w:bCs/>
          <w:color w:val="000000"/>
          <w:sz w:val="48"/>
          <w:szCs w:val="48"/>
        </w:rPr>
        <w:t>авља „Рума“</w:t>
      </w:r>
    </w:p>
    <w:p w:rsidR="00C56513" w:rsidRPr="00E179A6" w:rsidRDefault="00C56513" w:rsidP="00C56513">
      <w:pPr>
        <w:autoSpaceDE w:val="0"/>
        <w:adjustRightInd w:val="0"/>
        <w:spacing w:line="313" w:lineRule="exact"/>
        <w:ind w:left="2188" w:right="2709"/>
        <w:jc w:val="center"/>
        <w:rPr>
          <w:rFonts w:ascii="Arial" w:hAnsi="Arial" w:cs="Arial"/>
          <w:color w:val="000000"/>
          <w:sz w:val="28"/>
          <w:szCs w:val="28"/>
        </w:rPr>
      </w:pPr>
      <w:r>
        <w:rPr>
          <w:rFonts w:ascii="Arial" w:hAnsi="Arial" w:cs="Arial"/>
          <w:b/>
          <w:bCs/>
          <w:color w:val="000000"/>
          <w:spacing w:val="-9"/>
          <w:position w:val="-1"/>
          <w:sz w:val="28"/>
          <w:szCs w:val="28"/>
        </w:rPr>
        <w:t>Орловићева</w:t>
      </w:r>
      <w:r>
        <w:rPr>
          <w:rFonts w:ascii="Arial" w:hAnsi="Arial" w:cs="Arial"/>
          <w:b/>
          <w:bCs/>
          <w:color w:val="000000"/>
          <w:spacing w:val="1"/>
          <w:position w:val="-1"/>
          <w:sz w:val="28"/>
          <w:szCs w:val="28"/>
        </w:rPr>
        <w:t xml:space="preserve"> </w:t>
      </w:r>
      <w:r>
        <w:rPr>
          <w:rFonts w:ascii="Arial" w:hAnsi="Arial" w:cs="Arial"/>
          <w:b/>
          <w:bCs/>
          <w:color w:val="000000"/>
          <w:position w:val="-1"/>
          <w:sz w:val="28"/>
          <w:szCs w:val="28"/>
        </w:rPr>
        <w:t>б</w:t>
      </w:r>
      <w:r>
        <w:rPr>
          <w:rFonts w:ascii="Arial" w:hAnsi="Arial" w:cs="Arial"/>
          <w:b/>
          <w:bCs/>
          <w:color w:val="000000"/>
          <w:spacing w:val="-1"/>
          <w:position w:val="-1"/>
          <w:sz w:val="28"/>
          <w:szCs w:val="28"/>
        </w:rPr>
        <w:t>б</w:t>
      </w:r>
      <w:r>
        <w:rPr>
          <w:rFonts w:ascii="Arial" w:hAnsi="Arial" w:cs="Arial"/>
          <w:b/>
          <w:bCs/>
          <w:color w:val="000000"/>
          <w:position w:val="-1"/>
          <w:sz w:val="28"/>
          <w:szCs w:val="28"/>
        </w:rPr>
        <w:t>,</w:t>
      </w:r>
      <w:r>
        <w:rPr>
          <w:rFonts w:ascii="Arial" w:hAnsi="Arial" w:cs="Arial"/>
          <w:b/>
          <w:bCs/>
          <w:color w:val="000000"/>
          <w:spacing w:val="2"/>
          <w:position w:val="-1"/>
          <w:sz w:val="28"/>
          <w:szCs w:val="28"/>
        </w:rPr>
        <w:t xml:space="preserve"> </w:t>
      </w:r>
      <w:r>
        <w:rPr>
          <w:rFonts w:ascii="Arial" w:hAnsi="Arial" w:cs="Arial"/>
          <w:b/>
          <w:bCs/>
          <w:color w:val="000000"/>
          <w:position w:val="-1"/>
          <w:sz w:val="28"/>
          <w:szCs w:val="28"/>
        </w:rPr>
        <w:t>22400 Рума</w:t>
      </w:r>
    </w:p>
    <w:p w:rsidR="00C56513" w:rsidRDefault="00C56513" w:rsidP="00C56513">
      <w:pPr>
        <w:autoSpaceDE w:val="0"/>
        <w:adjustRightInd w:val="0"/>
        <w:spacing w:line="180" w:lineRule="exact"/>
        <w:rPr>
          <w:rFonts w:ascii="Arial" w:hAnsi="Arial" w:cs="Arial"/>
          <w:color w:val="000000"/>
          <w:sz w:val="18"/>
          <w:szCs w:val="18"/>
        </w:rPr>
      </w:pPr>
    </w:p>
    <w:p w:rsidR="00C56513" w:rsidRDefault="00C56513" w:rsidP="00C56513">
      <w:pPr>
        <w:autoSpaceDE w:val="0"/>
        <w:adjustRightInd w:val="0"/>
        <w:spacing w:line="200" w:lineRule="exact"/>
        <w:rPr>
          <w:rFonts w:ascii="Arial" w:hAnsi="Arial" w:cs="Arial"/>
          <w:color w:val="000000"/>
          <w:sz w:val="20"/>
          <w:szCs w:val="20"/>
        </w:rPr>
      </w:pPr>
    </w:p>
    <w:p w:rsidR="00C56513" w:rsidRDefault="00C56513" w:rsidP="00C56513">
      <w:pPr>
        <w:autoSpaceDE w:val="0"/>
        <w:adjustRightInd w:val="0"/>
        <w:spacing w:line="200" w:lineRule="exact"/>
        <w:rPr>
          <w:rFonts w:ascii="Arial" w:hAnsi="Arial" w:cs="Arial"/>
          <w:color w:val="000000"/>
          <w:sz w:val="20"/>
          <w:szCs w:val="20"/>
        </w:rPr>
      </w:pPr>
    </w:p>
    <w:p w:rsidR="00C56513" w:rsidRDefault="00C56513" w:rsidP="00C56513">
      <w:pPr>
        <w:autoSpaceDE w:val="0"/>
        <w:adjustRightInd w:val="0"/>
        <w:spacing w:line="200" w:lineRule="exact"/>
        <w:rPr>
          <w:rFonts w:ascii="Arial" w:hAnsi="Arial" w:cs="Arial"/>
          <w:color w:val="000000"/>
          <w:sz w:val="20"/>
          <w:szCs w:val="20"/>
        </w:rPr>
      </w:pPr>
    </w:p>
    <w:p w:rsidR="00C56513" w:rsidRDefault="00C56513" w:rsidP="00C56513">
      <w:pPr>
        <w:autoSpaceDE w:val="0"/>
        <w:adjustRightInd w:val="0"/>
        <w:spacing w:line="200" w:lineRule="exact"/>
        <w:rPr>
          <w:rFonts w:ascii="Arial" w:hAnsi="Arial" w:cs="Arial"/>
          <w:color w:val="000000"/>
          <w:sz w:val="20"/>
          <w:szCs w:val="20"/>
        </w:rPr>
      </w:pPr>
    </w:p>
    <w:p w:rsidR="00C56513" w:rsidRDefault="00C56513" w:rsidP="00C56513">
      <w:pPr>
        <w:autoSpaceDE w:val="0"/>
        <w:adjustRightInd w:val="0"/>
        <w:spacing w:line="200" w:lineRule="exact"/>
        <w:rPr>
          <w:rFonts w:ascii="Arial" w:hAnsi="Arial" w:cs="Arial"/>
          <w:color w:val="000000"/>
          <w:sz w:val="20"/>
          <w:szCs w:val="20"/>
        </w:rPr>
      </w:pPr>
    </w:p>
    <w:p w:rsidR="00C56513" w:rsidRDefault="00C56513" w:rsidP="00C56513">
      <w:pPr>
        <w:autoSpaceDE w:val="0"/>
        <w:adjustRightInd w:val="0"/>
        <w:spacing w:line="1038" w:lineRule="exact"/>
        <w:ind w:left="3014" w:right="3536"/>
        <w:jc w:val="center"/>
        <w:rPr>
          <w:rFonts w:ascii="Calibri" w:hAnsi="Calibri" w:cs="Calibri"/>
          <w:color w:val="000000"/>
          <w:sz w:val="96"/>
          <w:szCs w:val="96"/>
        </w:rPr>
      </w:pPr>
      <w:r>
        <w:rPr>
          <w:rFonts w:ascii="Calibri" w:hAnsi="Calibri" w:cs="Calibri"/>
          <w:b/>
          <w:bCs/>
          <w:color w:val="000000"/>
          <w:position w:val="5"/>
          <w:sz w:val="96"/>
          <w:szCs w:val="96"/>
        </w:rPr>
        <w:t>ПОНУДА</w:t>
      </w:r>
    </w:p>
    <w:p w:rsidR="00C56513" w:rsidRDefault="00C56513" w:rsidP="00C56513">
      <w:pPr>
        <w:autoSpaceDE w:val="0"/>
        <w:adjustRightInd w:val="0"/>
        <w:spacing w:before="13" w:line="280" w:lineRule="exact"/>
        <w:rPr>
          <w:rFonts w:ascii="Calibri" w:hAnsi="Calibri" w:cs="Calibri"/>
          <w:color w:val="000000"/>
          <w:sz w:val="28"/>
          <w:szCs w:val="28"/>
        </w:rPr>
      </w:pPr>
    </w:p>
    <w:p w:rsidR="00C56513" w:rsidRPr="00B56E05" w:rsidRDefault="00C56513" w:rsidP="00C56513">
      <w:pPr>
        <w:autoSpaceDE w:val="0"/>
        <w:adjustRightInd w:val="0"/>
        <w:ind w:left="2576" w:right="3099"/>
        <w:jc w:val="center"/>
        <w:rPr>
          <w:rFonts w:ascii="Calibri" w:hAnsi="Calibri" w:cs="Calibri"/>
          <w:color w:val="000000"/>
          <w:sz w:val="36"/>
          <w:szCs w:val="36"/>
        </w:rPr>
      </w:pPr>
      <w:r>
        <w:rPr>
          <w:rFonts w:ascii="Calibri" w:hAnsi="Calibri" w:cs="Calibri"/>
          <w:b/>
          <w:bCs/>
          <w:color w:val="000000"/>
          <w:sz w:val="36"/>
          <w:szCs w:val="36"/>
        </w:rPr>
        <w:t>ЗА ЈАВ</w:t>
      </w:r>
      <w:r>
        <w:rPr>
          <w:rFonts w:ascii="Calibri" w:hAnsi="Calibri" w:cs="Calibri"/>
          <w:b/>
          <w:bCs/>
          <w:color w:val="000000"/>
          <w:spacing w:val="1"/>
          <w:sz w:val="36"/>
          <w:szCs w:val="36"/>
        </w:rPr>
        <w:t>Н</w:t>
      </w:r>
      <w:r>
        <w:rPr>
          <w:rFonts w:ascii="Calibri" w:hAnsi="Calibri" w:cs="Calibri"/>
          <w:b/>
          <w:bCs/>
          <w:color w:val="000000"/>
          <w:sz w:val="36"/>
          <w:szCs w:val="36"/>
        </w:rPr>
        <w:t>У Н</w:t>
      </w:r>
      <w:r>
        <w:rPr>
          <w:rFonts w:ascii="Calibri" w:hAnsi="Calibri" w:cs="Calibri"/>
          <w:b/>
          <w:bCs/>
          <w:color w:val="000000"/>
          <w:spacing w:val="1"/>
          <w:sz w:val="36"/>
          <w:szCs w:val="36"/>
        </w:rPr>
        <w:t>А</w:t>
      </w:r>
      <w:r>
        <w:rPr>
          <w:rFonts w:ascii="Calibri" w:hAnsi="Calibri" w:cs="Calibri"/>
          <w:b/>
          <w:bCs/>
          <w:color w:val="000000"/>
          <w:sz w:val="36"/>
          <w:szCs w:val="36"/>
        </w:rPr>
        <w:t>Б</w:t>
      </w:r>
      <w:r>
        <w:rPr>
          <w:rFonts w:ascii="Calibri" w:hAnsi="Calibri" w:cs="Calibri"/>
          <w:b/>
          <w:bCs/>
          <w:color w:val="000000"/>
          <w:spacing w:val="-3"/>
          <w:sz w:val="36"/>
          <w:szCs w:val="36"/>
        </w:rPr>
        <w:t>А</w:t>
      </w:r>
      <w:r>
        <w:rPr>
          <w:rFonts w:ascii="Calibri" w:hAnsi="Calibri" w:cs="Calibri"/>
          <w:b/>
          <w:bCs/>
          <w:color w:val="000000"/>
          <w:sz w:val="36"/>
          <w:szCs w:val="36"/>
        </w:rPr>
        <w:t>В</w:t>
      </w:r>
      <w:r>
        <w:rPr>
          <w:rFonts w:ascii="Calibri" w:hAnsi="Calibri" w:cs="Calibri"/>
          <w:b/>
          <w:bCs/>
          <w:color w:val="000000"/>
          <w:spacing w:val="-1"/>
          <w:sz w:val="36"/>
          <w:szCs w:val="36"/>
        </w:rPr>
        <w:t>К</w:t>
      </w:r>
      <w:r>
        <w:rPr>
          <w:rFonts w:ascii="Calibri" w:hAnsi="Calibri" w:cs="Calibri"/>
          <w:b/>
          <w:bCs/>
          <w:color w:val="000000"/>
          <w:sz w:val="36"/>
          <w:szCs w:val="36"/>
        </w:rPr>
        <w:t>У б</w:t>
      </w:r>
      <w:r>
        <w:rPr>
          <w:rFonts w:ascii="Calibri" w:hAnsi="Calibri" w:cs="Calibri"/>
          <w:b/>
          <w:bCs/>
          <w:color w:val="000000"/>
          <w:spacing w:val="1"/>
          <w:sz w:val="36"/>
          <w:szCs w:val="36"/>
        </w:rPr>
        <w:t>р</w:t>
      </w:r>
      <w:r>
        <w:rPr>
          <w:rFonts w:ascii="Calibri" w:hAnsi="Calibri" w:cs="Calibri"/>
          <w:b/>
          <w:bCs/>
          <w:color w:val="000000"/>
          <w:sz w:val="36"/>
          <w:szCs w:val="36"/>
        </w:rPr>
        <w:t>.</w:t>
      </w:r>
      <w:r>
        <w:rPr>
          <w:rFonts w:ascii="Calibri" w:hAnsi="Calibri" w:cs="Calibri"/>
          <w:b/>
          <w:bCs/>
          <w:color w:val="000000"/>
          <w:spacing w:val="2"/>
          <w:sz w:val="36"/>
          <w:szCs w:val="36"/>
        </w:rPr>
        <w:t xml:space="preserve"> </w:t>
      </w:r>
      <w:r w:rsidR="00863385">
        <w:rPr>
          <w:rFonts w:ascii="Calibri" w:hAnsi="Calibri" w:cs="Calibri"/>
          <w:b/>
          <w:bCs/>
          <w:color w:val="000000"/>
          <w:spacing w:val="2"/>
          <w:sz w:val="36"/>
          <w:szCs w:val="36"/>
        </w:rPr>
        <w:t>07</w:t>
      </w:r>
      <w:r>
        <w:rPr>
          <w:rFonts w:ascii="Calibri" w:hAnsi="Calibri" w:cs="Calibri"/>
          <w:b/>
          <w:bCs/>
          <w:color w:val="000000"/>
          <w:spacing w:val="-51"/>
          <w:w w:val="99"/>
          <w:sz w:val="36"/>
          <w:szCs w:val="36"/>
        </w:rPr>
        <w:t>/</w:t>
      </w:r>
      <w:r>
        <w:rPr>
          <w:rFonts w:ascii="Calibri" w:hAnsi="Calibri" w:cs="Calibri"/>
          <w:b/>
          <w:bCs/>
          <w:color w:val="000000"/>
          <w:spacing w:val="-2"/>
          <w:w w:val="99"/>
          <w:sz w:val="36"/>
          <w:szCs w:val="36"/>
        </w:rPr>
        <w:t>2</w:t>
      </w:r>
      <w:r>
        <w:rPr>
          <w:rFonts w:ascii="Calibri" w:hAnsi="Calibri" w:cs="Calibri"/>
          <w:b/>
          <w:bCs/>
          <w:color w:val="000000"/>
          <w:w w:val="99"/>
          <w:sz w:val="36"/>
          <w:szCs w:val="36"/>
        </w:rPr>
        <w:t>0</w:t>
      </w:r>
      <w:r>
        <w:rPr>
          <w:rFonts w:ascii="Calibri" w:hAnsi="Calibri" w:cs="Calibri"/>
          <w:b/>
          <w:bCs/>
          <w:color w:val="000000"/>
          <w:spacing w:val="-2"/>
          <w:w w:val="99"/>
          <w:sz w:val="36"/>
          <w:szCs w:val="36"/>
        </w:rPr>
        <w:t>1</w:t>
      </w:r>
      <w:r w:rsidR="00863385">
        <w:rPr>
          <w:rFonts w:ascii="Calibri" w:hAnsi="Calibri" w:cs="Calibri"/>
          <w:b/>
          <w:bCs/>
          <w:color w:val="000000"/>
          <w:spacing w:val="-2"/>
          <w:w w:val="99"/>
          <w:sz w:val="36"/>
          <w:szCs w:val="36"/>
        </w:rPr>
        <w:t>9</w:t>
      </w:r>
    </w:p>
    <w:p w:rsidR="00C56513" w:rsidRDefault="00C56513" w:rsidP="00C56513">
      <w:pPr>
        <w:autoSpaceDE w:val="0"/>
        <w:adjustRightInd w:val="0"/>
        <w:spacing w:line="271" w:lineRule="exact"/>
        <w:ind w:left="734" w:right="1251"/>
        <w:jc w:val="center"/>
        <w:rPr>
          <w:rFonts w:ascii="Arial" w:hAnsi="Arial" w:cs="Arial"/>
          <w:color w:val="000000"/>
        </w:rPr>
      </w:pPr>
      <w:r>
        <w:rPr>
          <w:rFonts w:ascii="Arial" w:hAnsi="Arial" w:cs="Arial"/>
          <w:b/>
          <w:bCs/>
          <w:color w:val="000000"/>
          <w:spacing w:val="2"/>
        </w:rPr>
        <w:t>Н</w:t>
      </w:r>
      <w:r>
        <w:rPr>
          <w:rFonts w:ascii="Arial" w:hAnsi="Arial" w:cs="Arial"/>
          <w:b/>
          <w:bCs/>
          <w:color w:val="000000"/>
          <w:spacing w:val="-5"/>
        </w:rPr>
        <w:t>АБА</w:t>
      </w:r>
      <w:r>
        <w:rPr>
          <w:rFonts w:ascii="Arial" w:hAnsi="Arial" w:cs="Arial"/>
          <w:b/>
          <w:bCs/>
          <w:color w:val="000000"/>
          <w:spacing w:val="2"/>
        </w:rPr>
        <w:t>В</w:t>
      </w:r>
      <w:r>
        <w:rPr>
          <w:rFonts w:ascii="Arial" w:hAnsi="Arial" w:cs="Arial"/>
          <w:b/>
          <w:bCs/>
          <w:color w:val="000000"/>
          <w:spacing w:val="5"/>
        </w:rPr>
        <w:t>К</w:t>
      </w:r>
      <w:r>
        <w:rPr>
          <w:rFonts w:ascii="Arial" w:hAnsi="Arial" w:cs="Arial"/>
          <w:b/>
          <w:bCs/>
          <w:color w:val="000000"/>
        </w:rPr>
        <w:t>А</w:t>
      </w:r>
      <w:r>
        <w:rPr>
          <w:rFonts w:ascii="Arial" w:hAnsi="Arial" w:cs="Arial"/>
          <w:b/>
          <w:bCs/>
          <w:color w:val="000000"/>
          <w:spacing w:val="-4"/>
        </w:rPr>
        <w:t xml:space="preserve"> </w:t>
      </w:r>
      <w:r w:rsidR="00863385">
        <w:rPr>
          <w:rFonts w:ascii="Arial" w:hAnsi="Arial" w:cs="Arial"/>
          <w:b/>
          <w:bCs/>
          <w:color w:val="000000"/>
          <w:spacing w:val="-4"/>
        </w:rPr>
        <w:t>ДВА ПУТНИЧКА</w:t>
      </w:r>
      <w:r>
        <w:rPr>
          <w:rFonts w:ascii="Arial" w:hAnsi="Arial" w:cs="Arial"/>
          <w:b/>
          <w:bCs/>
          <w:color w:val="000000"/>
          <w:spacing w:val="3"/>
        </w:rPr>
        <w:t xml:space="preserve"> </w:t>
      </w:r>
      <w:r w:rsidR="0091007A">
        <w:rPr>
          <w:rFonts w:ascii="Arial" w:hAnsi="Arial" w:cs="Arial"/>
          <w:b/>
          <w:bCs/>
          <w:color w:val="000000"/>
          <w:spacing w:val="-8"/>
        </w:rPr>
        <w:t>АУТОМОБИЛА</w:t>
      </w:r>
      <w:r>
        <w:rPr>
          <w:rFonts w:ascii="Arial" w:hAnsi="Arial" w:cs="Arial"/>
          <w:b/>
          <w:bCs/>
          <w:color w:val="000000"/>
          <w:spacing w:val="-5"/>
        </w:rPr>
        <w:t xml:space="preserve"> </w:t>
      </w:r>
    </w:p>
    <w:p w:rsidR="00C56513" w:rsidRDefault="00C56513" w:rsidP="00C56513">
      <w:pPr>
        <w:autoSpaceDE w:val="0"/>
        <w:adjustRightInd w:val="0"/>
        <w:spacing w:before="7" w:line="180" w:lineRule="exact"/>
        <w:rPr>
          <w:rFonts w:ascii="Arial" w:hAnsi="Arial" w:cs="Arial"/>
          <w:color w:val="000000"/>
          <w:sz w:val="18"/>
          <w:szCs w:val="18"/>
        </w:rPr>
      </w:pPr>
    </w:p>
    <w:p w:rsidR="00C56513" w:rsidRDefault="00C56513" w:rsidP="00C56513">
      <w:pPr>
        <w:autoSpaceDE w:val="0"/>
        <w:adjustRightInd w:val="0"/>
        <w:spacing w:line="200" w:lineRule="exact"/>
        <w:rPr>
          <w:rFonts w:ascii="Arial" w:hAnsi="Arial" w:cs="Arial"/>
          <w:color w:val="000000"/>
          <w:sz w:val="20"/>
          <w:szCs w:val="20"/>
        </w:rPr>
      </w:pPr>
    </w:p>
    <w:p w:rsidR="00C56513" w:rsidRDefault="00C56513" w:rsidP="00C56513">
      <w:pPr>
        <w:autoSpaceDE w:val="0"/>
        <w:adjustRightInd w:val="0"/>
        <w:spacing w:line="200" w:lineRule="exact"/>
        <w:rPr>
          <w:rFonts w:ascii="Arial" w:hAnsi="Arial" w:cs="Arial"/>
          <w:color w:val="000000"/>
          <w:sz w:val="20"/>
          <w:szCs w:val="20"/>
        </w:rPr>
      </w:pPr>
    </w:p>
    <w:p w:rsidR="00C56513" w:rsidRDefault="00C56513" w:rsidP="00C56513">
      <w:pPr>
        <w:autoSpaceDE w:val="0"/>
        <w:adjustRightInd w:val="0"/>
        <w:spacing w:line="200" w:lineRule="exact"/>
        <w:rPr>
          <w:rFonts w:ascii="Arial" w:hAnsi="Arial" w:cs="Arial"/>
          <w:color w:val="000000"/>
          <w:sz w:val="20"/>
          <w:szCs w:val="20"/>
        </w:rPr>
      </w:pPr>
    </w:p>
    <w:p w:rsidR="00C56513" w:rsidRDefault="00C56513" w:rsidP="00C56513">
      <w:pPr>
        <w:tabs>
          <w:tab w:val="left" w:pos="2760"/>
        </w:tabs>
        <w:autoSpaceDE w:val="0"/>
        <w:adjustRightInd w:val="0"/>
        <w:ind w:left="1487" w:right="2007"/>
        <w:jc w:val="center"/>
        <w:rPr>
          <w:rFonts w:ascii="Calibri" w:hAnsi="Calibri" w:cs="Calibri"/>
          <w:b/>
          <w:bCs/>
          <w:color w:val="000000"/>
          <w:sz w:val="96"/>
          <w:szCs w:val="96"/>
        </w:rPr>
      </w:pPr>
    </w:p>
    <w:p w:rsidR="00C56513" w:rsidRDefault="00C56513" w:rsidP="00C56513">
      <w:pPr>
        <w:tabs>
          <w:tab w:val="left" w:pos="2760"/>
        </w:tabs>
        <w:autoSpaceDE w:val="0"/>
        <w:adjustRightInd w:val="0"/>
        <w:ind w:left="1487" w:right="2007"/>
        <w:jc w:val="center"/>
        <w:rPr>
          <w:rFonts w:ascii="Calibri" w:hAnsi="Calibri" w:cs="Calibri"/>
          <w:color w:val="000000"/>
          <w:sz w:val="96"/>
          <w:szCs w:val="96"/>
        </w:rPr>
      </w:pPr>
      <w:r>
        <w:rPr>
          <w:rFonts w:ascii="Calibri" w:hAnsi="Calibri" w:cs="Calibri"/>
          <w:b/>
          <w:bCs/>
          <w:color w:val="000000"/>
          <w:sz w:val="96"/>
          <w:szCs w:val="96"/>
        </w:rPr>
        <w:t>НЕ</w:t>
      </w:r>
      <w:r>
        <w:rPr>
          <w:rFonts w:ascii="Calibri" w:hAnsi="Calibri" w:cs="Calibri"/>
          <w:b/>
          <w:bCs/>
          <w:color w:val="000000"/>
          <w:sz w:val="96"/>
          <w:szCs w:val="96"/>
        </w:rPr>
        <w:tab/>
        <w:t>ОТВАРАТИ!!!</w:t>
      </w:r>
    </w:p>
    <w:p w:rsidR="00C56513" w:rsidRDefault="00C56513" w:rsidP="00C56513">
      <w:pPr>
        <w:tabs>
          <w:tab w:val="left" w:pos="2760"/>
        </w:tabs>
        <w:autoSpaceDE w:val="0"/>
        <w:adjustRightInd w:val="0"/>
        <w:ind w:left="1487" w:right="2007"/>
        <w:jc w:val="center"/>
        <w:rPr>
          <w:rFonts w:ascii="Calibri" w:hAnsi="Calibri" w:cs="Calibri"/>
          <w:color w:val="000000"/>
          <w:sz w:val="96"/>
          <w:szCs w:val="96"/>
        </w:rPr>
        <w:sectPr w:rsidR="00C56513">
          <w:footerReference w:type="default" r:id="rId11"/>
          <w:pgSz w:w="11920" w:h="16840"/>
          <w:pgMar w:top="1560" w:right="500" w:bottom="1560" w:left="1040" w:header="0" w:footer="1366" w:gutter="0"/>
          <w:cols w:space="720"/>
          <w:noEndnote/>
        </w:sectPr>
      </w:pPr>
    </w:p>
    <w:p w:rsidR="00C56513" w:rsidRPr="00004CBD" w:rsidRDefault="00C56513" w:rsidP="00863385">
      <w:pPr>
        <w:pageBreakBefore/>
        <w:jc w:val="both"/>
        <w:rPr>
          <w:rFonts w:ascii="Calibri" w:hAnsi="Calibri" w:cs="Calibri"/>
          <w:bCs/>
        </w:rPr>
      </w:pPr>
      <w:r w:rsidRPr="00004CBD">
        <w:rPr>
          <w:rFonts w:ascii="Calibri" w:hAnsi="Calibri" w:cs="Calibri"/>
          <w:bCs/>
        </w:rPr>
        <w:lastRenderedPageBreak/>
        <w:t>На основу чл. 39. и 61. Закона о јавним набавкама</w:t>
      </w:r>
      <w:r w:rsidRPr="00004CBD">
        <w:rPr>
          <w:rFonts w:ascii="Calibri" w:eastAsia="TimesNewRomanPSMT" w:hAnsi="Calibri" w:cs="Calibri"/>
        </w:rPr>
        <w:t xml:space="preserve"> </w:t>
      </w:r>
      <w:r w:rsidRPr="00004CBD">
        <w:rPr>
          <w:rFonts w:ascii="Calibri" w:hAnsi="Calibri" w:cs="Calibri"/>
          <w:bCs/>
        </w:rPr>
        <w:t>(“Службени гласник РС“, бр. 124/12, 14/2015 и 68/2015</w:t>
      </w:r>
      <w:r w:rsidRPr="00004CBD">
        <w:rPr>
          <w:rFonts w:ascii="Calibri" w:hAnsi="Calibri" w:cs="Calibri"/>
          <w:bCs/>
          <w:lang w:val="sr-Latn-CS"/>
        </w:rPr>
        <w:t xml:space="preserve"> </w:t>
      </w:r>
      <w:r w:rsidRPr="00004CBD">
        <w:rPr>
          <w:rFonts w:ascii="Calibri" w:eastAsia="TimesNewRomanPSMT" w:hAnsi="Calibri" w:cs="Calibri"/>
        </w:rPr>
        <w:t>у даљем тексту: ЗЈН</w:t>
      </w:r>
      <w:r w:rsidRPr="00004CBD">
        <w:rPr>
          <w:rFonts w:ascii="Calibri" w:hAnsi="Calibri" w:cs="Calibri"/>
          <w:bCs/>
        </w:rPr>
        <w:t>)</w:t>
      </w:r>
      <w:r w:rsidRPr="00004CBD">
        <w:rPr>
          <w:rFonts w:ascii="Calibri" w:hAnsi="Calibri" w:cs="Calibri"/>
          <w:bCs/>
          <w:lang w:val="sr-Latn-CS"/>
        </w:rPr>
        <w:t xml:space="preserve">, </w:t>
      </w:r>
      <w:r w:rsidRPr="00004CBD">
        <w:rPr>
          <w:rFonts w:ascii="Calibri" w:eastAsia="TimesNewRomanPSMT" w:hAnsi="Calibri" w:cs="Calibri"/>
        </w:rPr>
        <w:t>члана 6. 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sidRPr="00004CBD">
        <w:rPr>
          <w:rFonts w:ascii="Calibri" w:hAnsi="Calibri" w:cs="Calibri"/>
          <w:bCs/>
        </w:rPr>
        <w:t xml:space="preserve">, Одлуке о покретању поступка јавне набавке ЈНМВ број </w:t>
      </w:r>
      <w:r w:rsidR="00863385">
        <w:rPr>
          <w:rFonts w:ascii="Calibri" w:hAnsi="Calibri" w:cs="Calibri"/>
          <w:bCs/>
        </w:rPr>
        <w:t>780</w:t>
      </w:r>
      <w:r w:rsidRPr="00004CBD">
        <w:rPr>
          <w:rFonts w:ascii="Calibri" w:eastAsia="Arial" w:hAnsi="Calibri" w:cs="Calibri"/>
        </w:rPr>
        <w:t xml:space="preserve">/1 </w:t>
      </w:r>
      <w:r w:rsidRPr="00004CBD">
        <w:rPr>
          <w:rFonts w:ascii="Calibri" w:hAnsi="Calibri" w:cs="Calibri"/>
          <w:bCs/>
        </w:rPr>
        <w:t xml:space="preserve"> од</w:t>
      </w:r>
      <w:r w:rsidRPr="00004CBD">
        <w:rPr>
          <w:rFonts w:ascii="Calibri" w:hAnsi="Calibri" w:cs="Calibri"/>
          <w:bCs/>
          <w:lang w:val="sr-Latn-CS"/>
        </w:rPr>
        <w:t xml:space="preserve"> </w:t>
      </w:r>
      <w:r w:rsidR="00863385">
        <w:rPr>
          <w:rFonts w:ascii="Calibri" w:hAnsi="Calibri" w:cs="Calibri"/>
          <w:bCs/>
        </w:rPr>
        <w:t>20</w:t>
      </w:r>
      <w:r w:rsidRPr="00004CBD">
        <w:rPr>
          <w:rFonts w:ascii="Calibri" w:hAnsi="Calibri" w:cs="Calibri"/>
          <w:bCs/>
          <w:lang w:val="sr-Latn-CS"/>
        </w:rPr>
        <w:t>.</w:t>
      </w:r>
      <w:r w:rsidRPr="00004CBD">
        <w:rPr>
          <w:rFonts w:ascii="Calibri" w:hAnsi="Calibri" w:cs="Calibri"/>
          <w:bCs/>
        </w:rPr>
        <w:t>0</w:t>
      </w:r>
      <w:r w:rsidR="00863385">
        <w:rPr>
          <w:rFonts w:ascii="Calibri" w:hAnsi="Calibri" w:cs="Calibri"/>
          <w:bCs/>
        </w:rPr>
        <w:t>3</w:t>
      </w:r>
      <w:r w:rsidRPr="00004CBD">
        <w:rPr>
          <w:rFonts w:ascii="Calibri" w:hAnsi="Calibri" w:cs="Calibri"/>
          <w:bCs/>
        </w:rPr>
        <w:t>.201</w:t>
      </w:r>
      <w:r w:rsidR="00863385">
        <w:rPr>
          <w:rFonts w:ascii="Calibri" w:hAnsi="Calibri" w:cs="Calibri"/>
          <w:bCs/>
        </w:rPr>
        <w:t>9</w:t>
      </w:r>
      <w:r w:rsidRPr="00004CBD">
        <w:rPr>
          <w:rFonts w:ascii="Calibri" w:hAnsi="Calibri" w:cs="Calibri"/>
          <w:bCs/>
          <w:lang w:val="sr-Latn-CS"/>
        </w:rPr>
        <w:t>.</w:t>
      </w:r>
      <w:r w:rsidRPr="00004CBD">
        <w:rPr>
          <w:rFonts w:ascii="Calibri" w:hAnsi="Calibri" w:cs="Calibri"/>
          <w:bCs/>
        </w:rPr>
        <w:t xml:space="preserve"> године и Решења о образовању комисије за јавну набавку број </w:t>
      </w:r>
      <w:r w:rsidR="00863385">
        <w:rPr>
          <w:rFonts w:ascii="Calibri" w:hAnsi="Calibri" w:cs="Calibri"/>
          <w:bCs/>
        </w:rPr>
        <w:t>780</w:t>
      </w:r>
      <w:r w:rsidRPr="00004CBD">
        <w:rPr>
          <w:rFonts w:ascii="Calibri" w:hAnsi="Calibri" w:cs="Calibri"/>
        </w:rPr>
        <w:t xml:space="preserve">/2 </w:t>
      </w:r>
      <w:r w:rsidRPr="00004CBD">
        <w:rPr>
          <w:rFonts w:ascii="Calibri" w:hAnsi="Calibri" w:cs="Calibri"/>
          <w:bCs/>
        </w:rPr>
        <w:t>од</w:t>
      </w:r>
      <w:r w:rsidRPr="00004CBD">
        <w:rPr>
          <w:rFonts w:ascii="Calibri" w:hAnsi="Calibri" w:cs="Calibri"/>
          <w:bCs/>
          <w:lang w:val="sr-Latn-CS"/>
        </w:rPr>
        <w:t xml:space="preserve"> </w:t>
      </w:r>
      <w:r w:rsidR="00863385">
        <w:rPr>
          <w:rFonts w:ascii="Calibri" w:hAnsi="Calibri" w:cs="Calibri"/>
          <w:bCs/>
        </w:rPr>
        <w:t>20</w:t>
      </w:r>
      <w:r w:rsidRPr="00004CBD">
        <w:rPr>
          <w:rFonts w:ascii="Calibri" w:hAnsi="Calibri" w:cs="Calibri"/>
          <w:bCs/>
          <w:lang w:val="sr-Latn-CS"/>
        </w:rPr>
        <w:t>.</w:t>
      </w:r>
      <w:r w:rsidRPr="00004CBD">
        <w:rPr>
          <w:rFonts w:ascii="Calibri" w:hAnsi="Calibri" w:cs="Calibri"/>
          <w:bCs/>
        </w:rPr>
        <w:t>0</w:t>
      </w:r>
      <w:r w:rsidR="00863385">
        <w:rPr>
          <w:rFonts w:ascii="Calibri" w:hAnsi="Calibri" w:cs="Calibri"/>
          <w:bCs/>
        </w:rPr>
        <w:t>3</w:t>
      </w:r>
      <w:r w:rsidRPr="00004CBD">
        <w:rPr>
          <w:rFonts w:ascii="Calibri" w:hAnsi="Calibri" w:cs="Calibri"/>
          <w:bCs/>
        </w:rPr>
        <w:t>.201</w:t>
      </w:r>
      <w:r w:rsidR="00863385">
        <w:rPr>
          <w:rFonts w:ascii="Calibri" w:hAnsi="Calibri" w:cs="Calibri"/>
          <w:bCs/>
        </w:rPr>
        <w:t>9</w:t>
      </w:r>
      <w:r w:rsidRPr="00004CBD">
        <w:rPr>
          <w:rFonts w:ascii="Calibri" w:hAnsi="Calibri" w:cs="Calibri"/>
          <w:bCs/>
        </w:rPr>
        <w:t>. године</w:t>
      </w:r>
    </w:p>
    <w:p w:rsidR="00C56513" w:rsidRDefault="00C56513" w:rsidP="00C56513">
      <w:pPr>
        <w:ind w:firstLine="720"/>
        <w:rPr>
          <w:rFonts w:ascii="Arial" w:hAnsi="Arial" w:cs="Arial"/>
          <w:bCs/>
        </w:rPr>
      </w:pPr>
    </w:p>
    <w:p w:rsidR="00C56513" w:rsidRDefault="00C56513" w:rsidP="00C56513">
      <w:pPr>
        <w:rPr>
          <w:rFonts w:ascii="Arial" w:hAnsi="Arial" w:cs="Arial"/>
          <w:b/>
          <w:bCs/>
          <w:sz w:val="20"/>
          <w:szCs w:val="20"/>
        </w:rPr>
      </w:pPr>
    </w:p>
    <w:p w:rsidR="00C56513" w:rsidRPr="003C4220" w:rsidRDefault="00C56513" w:rsidP="00C56513">
      <w:pPr>
        <w:ind w:firstLine="720"/>
        <w:jc w:val="center"/>
        <w:rPr>
          <w:rFonts w:ascii="Calibri" w:hAnsi="Calibri" w:cs="Calibri"/>
        </w:rPr>
      </w:pPr>
      <w:r w:rsidRPr="003C4220">
        <w:rPr>
          <w:rFonts w:ascii="Calibri" w:hAnsi="Calibri" w:cs="Calibri"/>
          <w:spacing w:val="40"/>
        </w:rPr>
        <w:t>припремљена је</w:t>
      </w:r>
    </w:p>
    <w:p w:rsidR="00C56513" w:rsidRDefault="00C56513" w:rsidP="00C56513">
      <w:pPr>
        <w:autoSpaceDE w:val="0"/>
        <w:rPr>
          <w:rFonts w:ascii="Arial" w:hAnsi="Arial" w:cs="Arial"/>
          <w:sz w:val="20"/>
          <w:szCs w:val="20"/>
        </w:rPr>
      </w:pPr>
    </w:p>
    <w:p w:rsidR="00C56513" w:rsidRPr="00004CBD" w:rsidRDefault="00C56513" w:rsidP="00C56513">
      <w:pPr>
        <w:tabs>
          <w:tab w:val="left" w:pos="0"/>
        </w:tabs>
        <w:jc w:val="center"/>
        <w:rPr>
          <w:rFonts w:ascii="Calibri" w:hAnsi="Calibri" w:cs="Calibri"/>
          <w:b/>
          <w:bCs/>
        </w:rPr>
      </w:pPr>
      <w:r w:rsidRPr="00004CBD">
        <w:rPr>
          <w:rFonts w:ascii="Calibri" w:hAnsi="Calibri" w:cs="Calibri"/>
          <w:b/>
          <w:bCs/>
        </w:rPr>
        <w:t>КОНКУРСНА ДОКУМЕНТAЦИЈА ЗA ЈAВНУ НAБAВКУ МАЛЕ ВРЕДНОСТИ ДОБAРA</w:t>
      </w:r>
    </w:p>
    <w:p w:rsidR="00C56513" w:rsidRPr="001F7B6B" w:rsidRDefault="00C56513" w:rsidP="00C56513">
      <w:pPr>
        <w:tabs>
          <w:tab w:val="left" w:pos="0"/>
        </w:tabs>
        <w:jc w:val="center"/>
        <w:rPr>
          <w:rFonts w:ascii="Calibri" w:hAnsi="Calibri" w:cs="Calibri"/>
          <w:b/>
          <w:bCs/>
        </w:rPr>
      </w:pPr>
      <w:r w:rsidRPr="00004CBD">
        <w:rPr>
          <w:rFonts w:ascii="Calibri" w:hAnsi="Calibri" w:cs="Calibri"/>
          <w:b/>
          <w:bCs/>
        </w:rPr>
        <w:t xml:space="preserve"> </w:t>
      </w:r>
      <w:r>
        <w:rPr>
          <w:rFonts w:ascii="Calibri" w:hAnsi="Calibri" w:cs="Calibri"/>
          <w:b/>
          <w:bCs/>
        </w:rPr>
        <w:t xml:space="preserve">НАБАВКА </w:t>
      </w:r>
      <w:r w:rsidR="00863385">
        <w:rPr>
          <w:rFonts w:ascii="Calibri" w:hAnsi="Calibri" w:cs="Calibri"/>
          <w:b/>
          <w:bCs/>
        </w:rPr>
        <w:t xml:space="preserve">ДВА ПУТНИЧКА </w:t>
      </w:r>
      <w:r>
        <w:rPr>
          <w:rFonts w:ascii="Calibri" w:hAnsi="Calibri" w:cs="Calibri"/>
          <w:b/>
          <w:bCs/>
        </w:rPr>
        <w:t xml:space="preserve"> </w:t>
      </w:r>
      <w:r w:rsidR="0091007A">
        <w:rPr>
          <w:rFonts w:ascii="Calibri" w:hAnsi="Calibri" w:cs="Calibri"/>
          <w:b/>
          <w:bCs/>
        </w:rPr>
        <w:t>АУТОМОБИЛА</w:t>
      </w:r>
      <w:r>
        <w:rPr>
          <w:rFonts w:ascii="Calibri" w:hAnsi="Calibri" w:cs="Calibri"/>
          <w:b/>
          <w:bCs/>
        </w:rPr>
        <w:t xml:space="preserve"> </w:t>
      </w:r>
    </w:p>
    <w:p w:rsidR="00C56513" w:rsidRPr="00004CBD" w:rsidRDefault="00C56513" w:rsidP="00C56513">
      <w:pPr>
        <w:tabs>
          <w:tab w:val="left" w:pos="0"/>
        </w:tabs>
        <w:ind w:left="720"/>
        <w:jc w:val="center"/>
        <w:rPr>
          <w:rFonts w:ascii="Calibri" w:hAnsi="Calibri" w:cs="Calibri"/>
        </w:rPr>
      </w:pPr>
      <w:r w:rsidRPr="00004CBD">
        <w:rPr>
          <w:rFonts w:ascii="Calibri" w:hAnsi="Calibri" w:cs="Calibri"/>
          <w:b/>
          <w:bCs/>
        </w:rPr>
        <w:t>ЈН</w:t>
      </w:r>
      <w:r>
        <w:rPr>
          <w:rFonts w:ascii="Calibri" w:hAnsi="Calibri" w:cs="Calibri"/>
          <w:b/>
          <w:bCs/>
        </w:rPr>
        <w:t>MВ</w:t>
      </w:r>
      <w:r w:rsidRPr="00004CBD">
        <w:rPr>
          <w:rFonts w:ascii="Calibri" w:hAnsi="Calibri" w:cs="Calibri"/>
          <w:b/>
          <w:bCs/>
        </w:rPr>
        <w:t xml:space="preserve"> број </w:t>
      </w:r>
      <w:r w:rsidR="00863385">
        <w:rPr>
          <w:rFonts w:ascii="Calibri" w:hAnsi="Calibri" w:cs="Calibri"/>
          <w:b/>
          <w:bCs/>
        </w:rPr>
        <w:t>07</w:t>
      </w:r>
      <w:r w:rsidRPr="00004CBD">
        <w:rPr>
          <w:rFonts w:ascii="Calibri" w:hAnsi="Calibri" w:cs="Calibri"/>
          <w:b/>
          <w:bCs/>
        </w:rPr>
        <w:t>/201</w:t>
      </w:r>
      <w:r w:rsidR="00863385">
        <w:rPr>
          <w:rFonts w:ascii="Calibri" w:hAnsi="Calibri" w:cs="Calibri"/>
          <w:b/>
          <w:bCs/>
        </w:rPr>
        <w:t>9</w:t>
      </w:r>
      <w:r w:rsidRPr="00004CBD">
        <w:rPr>
          <w:rFonts w:ascii="Calibri" w:hAnsi="Calibri" w:cs="Calibri"/>
          <w:b/>
          <w:bCs/>
        </w:rPr>
        <w:t>.</w:t>
      </w:r>
    </w:p>
    <w:p w:rsidR="00C56513" w:rsidRPr="00004CBD" w:rsidRDefault="00C56513" w:rsidP="00C56513">
      <w:pPr>
        <w:tabs>
          <w:tab w:val="left" w:pos="0"/>
        </w:tabs>
        <w:jc w:val="center"/>
        <w:rPr>
          <w:rFonts w:ascii="Calibri" w:hAnsi="Calibri" w:cs="Calibri"/>
        </w:rPr>
      </w:pPr>
    </w:p>
    <w:p w:rsidR="00C56513" w:rsidRPr="00004CBD" w:rsidRDefault="00C56513" w:rsidP="00C56513">
      <w:pPr>
        <w:autoSpaceDE w:val="0"/>
        <w:rPr>
          <w:rFonts w:ascii="Calibri" w:hAnsi="Calibri" w:cs="Calibri"/>
        </w:rPr>
      </w:pPr>
      <w:r w:rsidRPr="00004CBD">
        <w:rPr>
          <w:rFonts w:ascii="Calibri" w:hAnsi="Calibri" w:cs="Calibri"/>
        </w:rPr>
        <w:t>Конкурсна документација садржи:</w:t>
      </w:r>
    </w:p>
    <w:p w:rsidR="00C56513" w:rsidRPr="00004CBD" w:rsidRDefault="00C56513" w:rsidP="00C56513">
      <w:pPr>
        <w:tabs>
          <w:tab w:val="left" w:pos="480"/>
          <w:tab w:val="right" w:leader="dot" w:pos="9629"/>
        </w:tabs>
        <w:spacing w:before="120" w:after="120"/>
        <w:ind w:right="-81"/>
        <w:rPr>
          <w:rFonts w:ascii="Calibri" w:hAnsi="Calibri" w:cs="Calibri"/>
        </w:rPr>
      </w:pPr>
    </w:p>
    <w:p w:rsidR="00C56513" w:rsidRPr="00004CBD" w:rsidRDefault="002F04C7" w:rsidP="00C56513">
      <w:pPr>
        <w:tabs>
          <w:tab w:val="left" w:pos="480"/>
          <w:tab w:val="right" w:leader="dot" w:pos="9629"/>
        </w:tabs>
        <w:spacing w:before="120" w:after="120"/>
        <w:ind w:right="-81"/>
        <w:rPr>
          <w:rFonts w:ascii="Calibri" w:hAnsi="Calibri" w:cs="Calibri"/>
        </w:rPr>
      </w:pPr>
      <w:hyperlink w:anchor="__RefHeading___Toc356344905" w:history="1">
        <w:r w:rsidR="00C56513" w:rsidRPr="00004CBD">
          <w:rPr>
            <w:rStyle w:val="Hyperlink"/>
            <w:rFonts w:ascii="Calibri" w:hAnsi="Calibri" w:cs="Calibri"/>
            <w:bCs/>
            <w:caps/>
          </w:rPr>
          <w:t>1) ОПШТИ ПОДAЦИ О ЈAВНОЈ НAБAВЦИ</w:t>
        </w:r>
      </w:hyperlink>
    </w:p>
    <w:p w:rsidR="00C56513" w:rsidRPr="00004CBD" w:rsidRDefault="002F04C7" w:rsidP="00C56513">
      <w:pPr>
        <w:tabs>
          <w:tab w:val="left" w:pos="480"/>
          <w:tab w:val="right" w:leader="dot" w:pos="9629"/>
        </w:tabs>
        <w:spacing w:before="120" w:after="120"/>
        <w:ind w:right="-81"/>
        <w:rPr>
          <w:rFonts w:ascii="Calibri" w:hAnsi="Calibri" w:cs="Calibri"/>
        </w:rPr>
      </w:pPr>
      <w:hyperlink w:anchor="__RefHeading___Toc356344906" w:history="1">
        <w:r w:rsidR="00C56513" w:rsidRPr="00004CBD">
          <w:rPr>
            <w:rStyle w:val="Hyperlink"/>
            <w:rFonts w:ascii="Calibri" w:hAnsi="Calibri" w:cs="Calibri"/>
            <w:bCs/>
            <w:caps/>
            <w:lang w:val="sr-Latn-CS"/>
          </w:rPr>
          <w:t>2)</w:t>
        </w:r>
        <w:r w:rsidR="00C56513" w:rsidRPr="00004CBD">
          <w:rPr>
            <w:rStyle w:val="Hyperlink"/>
            <w:rFonts w:ascii="Calibri" w:hAnsi="Calibri" w:cs="Calibri"/>
            <w:lang w:val="sr-Latn-CS"/>
          </w:rPr>
          <w:t xml:space="preserve"> </w:t>
        </w:r>
        <w:r w:rsidR="00C56513" w:rsidRPr="00004CBD">
          <w:rPr>
            <w:rStyle w:val="Hyperlink"/>
            <w:rFonts w:ascii="Calibri" w:hAnsi="Calibri" w:cs="Calibri"/>
            <w:bCs/>
            <w:caps/>
            <w:lang w:val="sr-Latn-CS"/>
          </w:rPr>
          <w:t>ВРСТA, ТЕХНИЧКЕ КAРAКТЕРИСТИКЕ (СПЕЦИФИКAЦИЈЕ), КВAЛИТЕТ, КОЛИЧИНУ И ОПИС ДОБAРA, РAДОВA ИЛИ УСЛУГA, НAЧИН СПРОВОЂЕЊA КОНТРОЛЕ И ОБЕЗБЕЂИВAЊA ГAРAНЦИЈЕ КВAЛИТЕТA, РОК ИЗВРШЕЊA, МЕСТО ИЗВРШЕЊA ИЛИ ИСПОРУКЕ ДОБAРA, ЕВЕНТУAЛНЕ ДОДAТНЕ УСЛУГЕ И СЛ</w:t>
        </w:r>
      </w:hyperlink>
    </w:p>
    <w:p w:rsidR="00C56513" w:rsidRPr="00004CBD" w:rsidRDefault="002F04C7" w:rsidP="00C56513">
      <w:pPr>
        <w:tabs>
          <w:tab w:val="left" w:pos="480"/>
          <w:tab w:val="right" w:leader="dot" w:pos="9629"/>
        </w:tabs>
        <w:spacing w:before="120" w:after="120"/>
        <w:ind w:right="-81"/>
        <w:rPr>
          <w:rFonts w:ascii="Calibri" w:hAnsi="Calibri" w:cs="Calibri"/>
        </w:rPr>
      </w:pPr>
      <w:hyperlink w:anchor="__RefHeading___Toc356344907" w:history="1">
        <w:r w:rsidR="00C56513" w:rsidRPr="00004CBD">
          <w:rPr>
            <w:rStyle w:val="Hyperlink"/>
            <w:rFonts w:ascii="Calibri" w:hAnsi="Calibri" w:cs="Calibri"/>
            <w:bCs/>
            <w:caps/>
            <w:lang w:val="sr-Latn-CS"/>
          </w:rPr>
          <w:t>3)</w:t>
        </w:r>
        <w:r w:rsidR="00C56513" w:rsidRPr="00004CBD">
          <w:rPr>
            <w:rStyle w:val="Hyperlink"/>
            <w:rFonts w:ascii="Calibri" w:hAnsi="Calibri" w:cs="Calibri"/>
            <w:lang w:val="sr-Latn-CS"/>
          </w:rPr>
          <w:t xml:space="preserve"> </w:t>
        </w:r>
        <w:r w:rsidR="00C56513" w:rsidRPr="00004CBD">
          <w:rPr>
            <w:rStyle w:val="Hyperlink"/>
            <w:rFonts w:ascii="Calibri" w:hAnsi="Calibri" w:cs="Calibri"/>
            <w:bCs/>
            <w:caps/>
            <w:lang w:val="sr-Latn-CS"/>
          </w:rPr>
          <w:t xml:space="preserve">ТЕХНИЧКA ДОКУМЕНТAЦИЈA И ПЛAНОВИ </w:t>
        </w:r>
      </w:hyperlink>
    </w:p>
    <w:p w:rsidR="00C56513" w:rsidRPr="00004CBD" w:rsidRDefault="002F04C7" w:rsidP="00C56513">
      <w:pPr>
        <w:tabs>
          <w:tab w:val="left" w:pos="480"/>
          <w:tab w:val="right" w:leader="dot" w:pos="9629"/>
        </w:tabs>
        <w:spacing w:before="120" w:after="120"/>
        <w:ind w:right="-81"/>
        <w:rPr>
          <w:rFonts w:ascii="Calibri" w:hAnsi="Calibri" w:cs="Calibri"/>
          <w:bCs/>
          <w:caps/>
          <w:u w:val="single"/>
        </w:rPr>
      </w:pPr>
      <w:hyperlink w:anchor="__RefHeading___Toc356344908" w:history="1">
        <w:r w:rsidR="00C56513" w:rsidRPr="00004CBD">
          <w:rPr>
            <w:rStyle w:val="Hyperlink"/>
            <w:rFonts w:ascii="Calibri" w:hAnsi="Calibri" w:cs="Calibri"/>
            <w:bCs/>
            <w:caps/>
          </w:rPr>
          <w:t>4)</w:t>
        </w:r>
        <w:r w:rsidR="00C56513" w:rsidRPr="00004CBD">
          <w:rPr>
            <w:rStyle w:val="Hyperlink"/>
            <w:rFonts w:ascii="Calibri" w:hAnsi="Calibri" w:cs="Calibri"/>
            <w:lang w:val="sr-Latn-CS"/>
          </w:rPr>
          <w:t xml:space="preserve"> </w:t>
        </w:r>
        <w:r w:rsidR="00C56513" w:rsidRPr="00004CBD">
          <w:rPr>
            <w:rStyle w:val="Hyperlink"/>
            <w:rFonts w:ascii="Calibri" w:hAnsi="Calibri" w:cs="Calibri"/>
            <w:bCs/>
            <w:caps/>
          </w:rPr>
          <w:t>УСЛОВИ ЗA УЧЕШЋЕ У ПОСТУПКУ ЈAВНЕ НAБAВКЕ ИЗ ЧЛ. 75. И 76. ЗAКОНA О ЈAВНИМ НAБAВКAМA И УПУТСТВО КAКО СЕ ДОКAЗУЈЕ ИСПУЊЕНОСТ ТИХ УСЛОВA</w:t>
        </w:r>
      </w:hyperlink>
    </w:p>
    <w:p w:rsidR="00C56513" w:rsidRPr="00004CBD" w:rsidRDefault="00C56513" w:rsidP="00C56513">
      <w:pPr>
        <w:tabs>
          <w:tab w:val="left" w:pos="480"/>
          <w:tab w:val="right" w:leader="dot" w:pos="9629"/>
        </w:tabs>
        <w:spacing w:before="120" w:after="120"/>
        <w:ind w:right="-81"/>
        <w:rPr>
          <w:rFonts w:ascii="Calibri" w:hAnsi="Calibri" w:cs="Calibri"/>
        </w:rPr>
      </w:pPr>
      <w:r w:rsidRPr="00004CBD">
        <w:rPr>
          <w:rFonts w:ascii="Calibri" w:hAnsi="Calibri" w:cs="Calibri"/>
          <w:bCs/>
          <w:caps/>
          <w:u w:val="single"/>
        </w:rPr>
        <w:t>5)</w:t>
      </w:r>
      <w:r w:rsidRPr="00004CBD">
        <w:rPr>
          <w:rFonts w:ascii="Calibri" w:hAnsi="Calibri" w:cs="Calibri"/>
          <w:bCs/>
          <w:caps/>
          <w:u w:val="single"/>
          <w:lang w:val="sr-Latn-CS"/>
        </w:rPr>
        <w:t xml:space="preserve"> </w:t>
      </w:r>
      <w:r w:rsidRPr="00004CBD">
        <w:rPr>
          <w:rFonts w:ascii="Calibri" w:hAnsi="Calibri" w:cs="Calibri"/>
          <w:bCs/>
          <w:caps/>
          <w:u w:val="single"/>
        </w:rPr>
        <w:t xml:space="preserve">КРИТЕРИЈУМИ ЗA ДОДЕЛУ УГОВОРA </w:t>
      </w:r>
    </w:p>
    <w:p w:rsidR="00C56513" w:rsidRPr="00004CBD" w:rsidRDefault="002F04C7" w:rsidP="00C56513">
      <w:pPr>
        <w:tabs>
          <w:tab w:val="right" w:leader="dot" w:pos="9629"/>
        </w:tabs>
        <w:spacing w:before="120" w:after="120"/>
        <w:ind w:right="-81"/>
        <w:rPr>
          <w:rFonts w:ascii="Calibri" w:hAnsi="Calibri" w:cs="Calibri"/>
        </w:rPr>
      </w:pPr>
      <w:hyperlink w:anchor="__RefHeading___Toc356344910" w:history="1">
        <w:r w:rsidR="00C56513" w:rsidRPr="00004CBD">
          <w:rPr>
            <w:rStyle w:val="Hyperlink"/>
            <w:rFonts w:ascii="Calibri" w:hAnsi="Calibri" w:cs="Calibri"/>
            <w:bCs/>
            <w:caps/>
          </w:rPr>
          <w:t>6) ОБРAЗAЦ ПОНУДЕ</w:t>
        </w:r>
      </w:hyperlink>
    </w:p>
    <w:p w:rsidR="00C56513" w:rsidRPr="00004CBD" w:rsidRDefault="002F04C7" w:rsidP="00C56513">
      <w:pPr>
        <w:tabs>
          <w:tab w:val="right" w:leader="dot" w:pos="9629"/>
        </w:tabs>
        <w:spacing w:before="120" w:after="120"/>
        <w:ind w:right="-81"/>
        <w:rPr>
          <w:rFonts w:ascii="Calibri" w:hAnsi="Calibri" w:cs="Calibri"/>
        </w:rPr>
      </w:pPr>
      <w:hyperlink w:anchor="__RefHeading___Toc356344911" w:history="1">
        <w:r w:rsidR="00C56513" w:rsidRPr="00004CBD">
          <w:rPr>
            <w:rStyle w:val="Hyperlink"/>
            <w:rFonts w:ascii="Calibri" w:hAnsi="Calibri" w:cs="Calibri"/>
            <w:bCs/>
            <w:caps/>
            <w:lang w:val="sr-Latn-CS"/>
          </w:rPr>
          <w:t>7) МОДЕЛ УГОВОРA</w:t>
        </w:r>
      </w:hyperlink>
    </w:p>
    <w:p w:rsidR="00C56513" w:rsidRPr="00004CBD" w:rsidRDefault="002F04C7" w:rsidP="00C56513">
      <w:pPr>
        <w:tabs>
          <w:tab w:val="right" w:leader="dot" w:pos="9629"/>
        </w:tabs>
        <w:spacing w:before="120" w:after="120"/>
        <w:ind w:right="-81"/>
        <w:rPr>
          <w:rFonts w:ascii="Calibri" w:hAnsi="Calibri" w:cs="Calibri"/>
          <w:lang w:val="sr-Latn-CS"/>
        </w:rPr>
      </w:pPr>
      <w:hyperlink w:anchor="__RefHeading___Toc356344912" w:history="1">
        <w:r w:rsidR="00C56513" w:rsidRPr="00004CBD">
          <w:rPr>
            <w:rStyle w:val="Hyperlink"/>
            <w:rFonts w:ascii="Calibri" w:hAnsi="Calibri" w:cs="Calibri"/>
            <w:bCs/>
            <w:caps/>
            <w:lang w:val="sr-Latn-CS"/>
          </w:rPr>
          <w:t>8) УПУТСТВО ПОНУЂAЧИМA КAКО ДA СAЧИНЕ ПОНУДУ</w:t>
        </w:r>
      </w:hyperlink>
    </w:p>
    <w:p w:rsidR="00C56513" w:rsidRDefault="00C56513" w:rsidP="00C56513">
      <w:pPr>
        <w:rPr>
          <w:rFonts w:ascii="Arial" w:hAnsi="Arial" w:cs="Arial"/>
          <w:color w:val="FF0000"/>
          <w:lang w:val="sr-Latn-CS"/>
        </w:rPr>
      </w:pPr>
    </w:p>
    <w:p w:rsidR="00C56513" w:rsidRDefault="00C56513" w:rsidP="00C56513">
      <w:pPr>
        <w:autoSpaceDE w:val="0"/>
        <w:rPr>
          <w:rFonts w:ascii="Arial" w:hAnsi="Arial" w:cs="Arial"/>
          <w:lang w:val="sr-Latn-CS"/>
        </w:rPr>
      </w:pPr>
    </w:p>
    <w:p w:rsidR="00C56513" w:rsidRPr="00B73CCC" w:rsidRDefault="00C56513" w:rsidP="00C56513">
      <w:pPr>
        <w:autoSpaceDE w:val="0"/>
        <w:rPr>
          <w:rFonts w:ascii="Calibri" w:hAnsi="Calibri" w:cs="Calibri"/>
          <w:lang w:val="ru-RU"/>
        </w:rPr>
      </w:pPr>
      <w:r w:rsidRPr="00B73CCC">
        <w:rPr>
          <w:rFonts w:ascii="Calibri" w:hAnsi="Calibri" w:cs="Calibri"/>
          <w:b/>
          <w:lang w:val="ru-RU"/>
        </w:rPr>
        <w:t>НAПОМЕНA:</w:t>
      </w:r>
    </w:p>
    <w:p w:rsidR="00C56513" w:rsidRPr="00B73CCC" w:rsidRDefault="00C56513" w:rsidP="00C56513">
      <w:pPr>
        <w:autoSpaceDE w:val="0"/>
        <w:rPr>
          <w:rFonts w:ascii="Calibri" w:hAnsi="Calibri" w:cs="Calibri"/>
          <w:lang w:val="ru-RU"/>
        </w:rPr>
      </w:pPr>
    </w:p>
    <w:p w:rsidR="00C56513" w:rsidRPr="00B73CCC" w:rsidRDefault="00C56513" w:rsidP="00863385">
      <w:pPr>
        <w:autoSpaceDE w:val="0"/>
        <w:jc w:val="both"/>
        <w:rPr>
          <w:rFonts w:ascii="Calibri" w:hAnsi="Calibri" w:cs="Calibri"/>
          <w:lang w:val="ru-RU"/>
        </w:rPr>
      </w:pPr>
      <w:r w:rsidRPr="00B73CCC">
        <w:rPr>
          <w:rFonts w:ascii="Calibri" w:hAnsi="Calibri" w:cs="Calibri"/>
          <w:lang w:val="ru-RU"/>
        </w:rPr>
        <w:t>Приликом израде понуде, молимо да предметну Конкурсну документацију детаљно проучите и у свему поступите по истој. За додатне информације и објашњења,</w:t>
      </w:r>
      <w:r w:rsidRPr="00B73CCC">
        <w:rPr>
          <w:rFonts w:ascii="Calibri" w:hAnsi="Calibri" w:cs="Calibri"/>
          <w:bCs/>
        </w:rPr>
        <w:t xml:space="preserve"> евентуално уочене недостатке и неправилности у конкурсној документацији</w:t>
      </w:r>
      <w:r w:rsidRPr="00B73CCC">
        <w:rPr>
          <w:rFonts w:ascii="Calibri" w:hAnsi="Calibri" w:cs="Calibri"/>
          <w:lang w:val="ru-RU"/>
        </w:rPr>
        <w:t xml:space="preserve"> потребно је да се благовремено обратите Наручиоцу.</w:t>
      </w:r>
    </w:p>
    <w:p w:rsidR="00C56513" w:rsidRPr="00B73CCC" w:rsidRDefault="00C56513" w:rsidP="00863385">
      <w:pPr>
        <w:autoSpaceDE w:val="0"/>
        <w:jc w:val="both"/>
        <w:rPr>
          <w:rFonts w:ascii="Calibri" w:hAnsi="Calibri" w:cs="Calibri"/>
          <w:lang w:val="ru-RU"/>
        </w:rPr>
      </w:pPr>
      <w:r w:rsidRPr="00B73CCC">
        <w:rPr>
          <w:rFonts w:ascii="Calibri" w:hAnsi="Calibri" w:cs="Calibri"/>
          <w:lang w:val="ru-RU"/>
        </w:rPr>
        <w:t xml:space="preserve">Заитересована лица дужна су да прате </w:t>
      </w:r>
      <w:r w:rsidRPr="00B73CCC">
        <w:rPr>
          <w:rFonts w:ascii="Calibri" w:hAnsi="Calibri" w:cs="Calibri"/>
        </w:rPr>
        <w:t>П</w:t>
      </w:r>
      <w:r w:rsidRPr="00B73CCC">
        <w:rPr>
          <w:rFonts w:ascii="Calibri" w:hAnsi="Calibri" w:cs="Calibri"/>
          <w:lang w:val="ru-RU"/>
        </w:rPr>
        <w:t xml:space="preserve">ортал </w:t>
      </w:r>
      <w:r w:rsidRPr="00B73CCC">
        <w:rPr>
          <w:rFonts w:ascii="Calibri" w:hAnsi="Calibri" w:cs="Calibri"/>
        </w:rPr>
        <w:t>j</w:t>
      </w:r>
      <w:r w:rsidRPr="00B73CCC">
        <w:rPr>
          <w:rFonts w:ascii="Calibri" w:hAnsi="Calibri" w:cs="Calibri"/>
          <w:lang w:val="ru-RU"/>
        </w:rPr>
        <w:t>авних набавки и интернет страницу Наручиоца како би благовремено били обавештени о изменама, допунама и појашњењима Конкурсне документације, јер је Наручилац у складу са чланом 63. став 1. Закона о јавним набавкама („Службени гласник РС“ бр. 124/12</w:t>
      </w:r>
      <w:r w:rsidRPr="00B73CCC">
        <w:rPr>
          <w:rFonts w:ascii="Calibri" w:hAnsi="Calibri" w:cs="Calibri"/>
          <w:bCs/>
        </w:rPr>
        <w:t>, 14/2015 и 68/2015</w:t>
      </w:r>
      <w:r w:rsidRPr="00B73CCC">
        <w:rPr>
          <w:rFonts w:ascii="Calibri" w:hAnsi="Calibri" w:cs="Calibri"/>
          <w:lang w:val="ru-RU"/>
        </w:rPr>
        <w:t xml:space="preserve">) дужан да све измене и допуне Конкурсне документације објави на Порталу </w:t>
      </w:r>
      <w:r w:rsidRPr="00B73CCC">
        <w:rPr>
          <w:rFonts w:ascii="Calibri" w:hAnsi="Calibri" w:cs="Calibri"/>
        </w:rPr>
        <w:t>ј</w:t>
      </w:r>
      <w:r w:rsidRPr="00B73CCC">
        <w:rPr>
          <w:rFonts w:ascii="Calibri" w:hAnsi="Calibri" w:cs="Calibri"/>
          <w:lang w:val="ru-RU"/>
        </w:rPr>
        <w:t>авних набавки и на интернет страници Наручиоца.</w:t>
      </w:r>
    </w:p>
    <w:p w:rsidR="00C56513" w:rsidRPr="00B73CCC" w:rsidRDefault="00C56513" w:rsidP="00863385">
      <w:pPr>
        <w:autoSpaceDE w:val="0"/>
        <w:jc w:val="both"/>
        <w:rPr>
          <w:rFonts w:ascii="Calibri" w:hAnsi="Calibri" w:cs="Calibri"/>
          <w:lang w:val="sr-Latn-CS"/>
        </w:rPr>
      </w:pPr>
      <w:r w:rsidRPr="00B73CCC">
        <w:rPr>
          <w:rFonts w:ascii="Calibri" w:hAnsi="Calibri" w:cs="Calibri"/>
          <w:lang w:val="ru-RU"/>
        </w:rPr>
        <w:t>У складу са чланом 63. став 2. и 3. Закона о јавним набавкама, Наручилац ће додатне информације или појашњења у вези са припремањем понуде, објави</w:t>
      </w:r>
      <w:r w:rsidRPr="00B73CCC">
        <w:rPr>
          <w:rFonts w:ascii="Calibri" w:hAnsi="Calibri" w:cs="Calibri"/>
        </w:rPr>
        <w:t>ти</w:t>
      </w:r>
      <w:r w:rsidRPr="00B73CCC">
        <w:rPr>
          <w:rFonts w:ascii="Calibri" w:hAnsi="Calibri" w:cs="Calibri"/>
          <w:lang w:val="ru-RU"/>
        </w:rPr>
        <w:t xml:space="preserve"> на </w:t>
      </w:r>
      <w:r w:rsidRPr="00B73CCC">
        <w:rPr>
          <w:rFonts w:ascii="Calibri" w:hAnsi="Calibri" w:cs="Calibri"/>
        </w:rPr>
        <w:t>П</w:t>
      </w:r>
      <w:r w:rsidRPr="00B73CCC">
        <w:rPr>
          <w:rFonts w:ascii="Calibri" w:hAnsi="Calibri" w:cs="Calibri"/>
          <w:lang w:val="ru-RU"/>
        </w:rPr>
        <w:t>орталу јавних набавки и на својој интернет страници.</w:t>
      </w:r>
    </w:p>
    <w:p w:rsidR="00C56513" w:rsidRDefault="00C56513" w:rsidP="00C56513">
      <w:pPr>
        <w:pageBreakBefore/>
        <w:ind w:left="142" w:right="142" w:firstLine="720"/>
        <w:rPr>
          <w:rFonts w:ascii="Arial" w:hAnsi="Arial" w:cs="Arial"/>
          <w:lang w:val="sr-Latn-CS"/>
        </w:rPr>
      </w:pPr>
    </w:p>
    <w:p w:rsidR="00C56513" w:rsidRDefault="00C56513" w:rsidP="00C56513">
      <w:pPr>
        <w:ind w:left="142" w:right="142"/>
        <w:rPr>
          <w:rFonts w:ascii="ArialMT" w:hAnsi="ArialMT" w:cs="ArialMT"/>
          <w:lang w:val="sr-Latn-CS"/>
        </w:rPr>
      </w:pPr>
    </w:p>
    <w:p w:rsidR="00C56513" w:rsidRDefault="00C56513" w:rsidP="00C56513">
      <w:pPr>
        <w:ind w:left="142" w:right="142"/>
        <w:rPr>
          <w:rFonts w:ascii="ArialMT" w:hAnsi="ArialMT" w:cs="ArialMT"/>
          <w:lang w:val="sr-Latn-CS"/>
        </w:rPr>
      </w:pPr>
    </w:p>
    <w:p w:rsidR="00C56513" w:rsidRDefault="00C56513" w:rsidP="00C56513">
      <w:pPr>
        <w:ind w:left="142" w:right="142"/>
        <w:rPr>
          <w:rFonts w:ascii="Arial" w:hAnsi="Arial" w:cs="Arial"/>
          <w:lang w:val="sr-Latn-CS"/>
        </w:rPr>
      </w:pPr>
    </w:p>
    <w:p w:rsidR="00C56513" w:rsidRDefault="00C56513" w:rsidP="00C56513">
      <w:pPr>
        <w:ind w:left="142" w:right="142"/>
        <w:rPr>
          <w:rFonts w:ascii="Arial" w:hAnsi="Arial" w:cs="Arial"/>
          <w:lang w:val="sr-Latn-CS"/>
        </w:rPr>
      </w:pPr>
    </w:p>
    <w:p w:rsidR="00C56513" w:rsidRDefault="00C56513" w:rsidP="00C56513">
      <w:pPr>
        <w:ind w:left="142" w:right="142"/>
        <w:rPr>
          <w:rFonts w:ascii="Arial" w:hAnsi="Arial" w:cs="Arial"/>
          <w:lang w:val="sr-Latn-CS"/>
        </w:rPr>
      </w:pPr>
    </w:p>
    <w:p w:rsidR="00C56513" w:rsidRDefault="00C56513" w:rsidP="00C56513">
      <w:pPr>
        <w:ind w:left="142" w:right="142"/>
        <w:rPr>
          <w:rFonts w:ascii="Arial" w:hAnsi="Arial" w:cs="Arial"/>
          <w:lang w:val="sr-Latn-CS"/>
        </w:rPr>
      </w:pPr>
    </w:p>
    <w:p w:rsidR="00C56513" w:rsidRDefault="00C56513" w:rsidP="00C56513">
      <w:pPr>
        <w:ind w:left="142" w:right="142"/>
        <w:rPr>
          <w:rFonts w:ascii="Arial" w:hAnsi="Arial" w:cs="Arial"/>
          <w:lang w:val="sr-Latn-CS"/>
        </w:rPr>
      </w:pPr>
    </w:p>
    <w:p w:rsidR="00C56513" w:rsidRDefault="00C56513" w:rsidP="00C56513">
      <w:pPr>
        <w:ind w:left="142" w:right="142"/>
        <w:rPr>
          <w:rFonts w:ascii="Arial" w:hAnsi="Arial" w:cs="Arial"/>
          <w:lang w:val="sr-Latn-CS"/>
        </w:rPr>
      </w:pPr>
    </w:p>
    <w:p w:rsidR="00C56513" w:rsidRDefault="00C56513" w:rsidP="00C56513">
      <w:pPr>
        <w:ind w:left="142" w:right="142"/>
        <w:rPr>
          <w:rFonts w:ascii="Arial" w:hAnsi="Arial" w:cs="Arial"/>
          <w:lang w:val="sr-Latn-CS"/>
        </w:rPr>
      </w:pPr>
    </w:p>
    <w:p w:rsidR="00C56513" w:rsidRDefault="00C56513" w:rsidP="00C56513">
      <w:pPr>
        <w:ind w:left="142" w:right="142"/>
        <w:rPr>
          <w:rFonts w:ascii="Arial" w:hAnsi="Arial" w:cs="Arial"/>
          <w:lang w:val="sr-Latn-CS"/>
        </w:rPr>
      </w:pPr>
    </w:p>
    <w:p w:rsidR="00C56513" w:rsidRDefault="00C56513" w:rsidP="00C56513">
      <w:pPr>
        <w:ind w:left="142" w:right="142"/>
        <w:rPr>
          <w:rFonts w:ascii="Arial" w:hAnsi="Arial" w:cs="Arial"/>
          <w:lang w:val="sr-Latn-CS"/>
        </w:rPr>
      </w:pPr>
    </w:p>
    <w:p w:rsidR="00C56513" w:rsidRDefault="00C56513" w:rsidP="00C56513">
      <w:pPr>
        <w:ind w:left="142" w:right="142"/>
        <w:rPr>
          <w:rFonts w:ascii="Arial" w:hAnsi="Arial" w:cs="Arial"/>
          <w:lang w:val="sr-Latn-CS"/>
        </w:rPr>
      </w:pPr>
    </w:p>
    <w:p w:rsidR="00C56513" w:rsidRDefault="00C56513" w:rsidP="00C56513">
      <w:pPr>
        <w:ind w:left="142" w:right="142"/>
        <w:rPr>
          <w:rFonts w:ascii="Arial" w:hAnsi="Arial" w:cs="Arial"/>
          <w:lang w:val="sr-Latn-CS"/>
        </w:rPr>
      </w:pPr>
    </w:p>
    <w:p w:rsidR="00C56513" w:rsidRDefault="00C56513" w:rsidP="00C56513">
      <w:pPr>
        <w:ind w:left="142" w:right="142"/>
        <w:rPr>
          <w:rFonts w:ascii="Arial" w:hAnsi="Arial" w:cs="Arial"/>
          <w:lang w:val="sr-Latn-CS"/>
        </w:rPr>
      </w:pPr>
    </w:p>
    <w:p w:rsidR="00C56513" w:rsidRDefault="00C56513" w:rsidP="00C56513">
      <w:pPr>
        <w:ind w:left="142" w:right="142"/>
        <w:rPr>
          <w:rFonts w:ascii="Arial" w:hAnsi="Arial" w:cs="Arial"/>
          <w:lang w:val="sr-Latn-CS"/>
        </w:rPr>
      </w:pPr>
    </w:p>
    <w:p w:rsidR="00C56513" w:rsidRDefault="00C56513" w:rsidP="00C56513">
      <w:pPr>
        <w:ind w:left="142" w:right="142"/>
        <w:rPr>
          <w:rFonts w:ascii="Arial" w:hAnsi="Arial" w:cs="Arial"/>
          <w:lang w:val="sr-Latn-CS"/>
        </w:rPr>
      </w:pPr>
    </w:p>
    <w:p w:rsidR="00C56513" w:rsidRDefault="00C56513" w:rsidP="00C56513">
      <w:pPr>
        <w:ind w:left="142" w:right="142"/>
        <w:rPr>
          <w:rFonts w:ascii="Arial" w:hAnsi="Arial" w:cs="Arial"/>
          <w:lang w:val="sr-Latn-CS"/>
        </w:rPr>
      </w:pPr>
    </w:p>
    <w:p w:rsidR="00C56513" w:rsidRDefault="00C56513" w:rsidP="00C56513">
      <w:pPr>
        <w:ind w:left="142" w:right="142"/>
        <w:rPr>
          <w:rFonts w:ascii="Arial" w:hAnsi="Arial" w:cs="Arial"/>
          <w:lang w:val="sr-Latn-CS"/>
        </w:rPr>
      </w:pPr>
    </w:p>
    <w:p w:rsidR="00C56513" w:rsidRDefault="00C56513" w:rsidP="00C56513">
      <w:pPr>
        <w:ind w:left="142" w:right="142"/>
        <w:rPr>
          <w:rFonts w:ascii="Arial" w:hAnsi="Arial" w:cs="Arial"/>
          <w:lang w:val="sr-Latn-CS"/>
        </w:rPr>
      </w:pPr>
    </w:p>
    <w:p w:rsidR="00C56513" w:rsidRDefault="00C56513" w:rsidP="00C56513">
      <w:pPr>
        <w:ind w:left="142" w:right="142"/>
        <w:rPr>
          <w:rFonts w:ascii="Arial" w:hAnsi="Arial" w:cs="Arial"/>
          <w:lang w:val="sr-Latn-CS"/>
        </w:rPr>
      </w:pPr>
    </w:p>
    <w:p w:rsidR="00C56513" w:rsidRDefault="00C56513" w:rsidP="00C56513">
      <w:pPr>
        <w:ind w:left="142" w:right="142"/>
        <w:rPr>
          <w:rFonts w:ascii="Arial" w:hAnsi="Arial" w:cs="Arial"/>
          <w:lang w:val="sr-Latn-CS"/>
        </w:rPr>
      </w:pPr>
    </w:p>
    <w:p w:rsidR="00C56513" w:rsidRDefault="00C56513" w:rsidP="00C56513">
      <w:pPr>
        <w:ind w:left="142" w:right="142"/>
        <w:rPr>
          <w:rFonts w:ascii="Arial" w:hAnsi="Arial" w:cs="Arial"/>
          <w:lang w:val="sr-Latn-CS"/>
        </w:rPr>
      </w:pPr>
    </w:p>
    <w:p w:rsidR="00C56513" w:rsidRPr="00006702" w:rsidRDefault="00C56513" w:rsidP="00141A52">
      <w:pPr>
        <w:keepNext/>
        <w:widowControl/>
        <w:numPr>
          <w:ilvl w:val="0"/>
          <w:numId w:val="34"/>
        </w:numPr>
        <w:autoSpaceDN/>
        <w:spacing w:before="240" w:after="60"/>
        <w:ind w:left="142" w:right="142"/>
        <w:jc w:val="center"/>
        <w:textAlignment w:val="auto"/>
        <w:rPr>
          <w:rFonts w:ascii="Calibri" w:hAnsi="Calibri" w:cs="Calibri"/>
          <w:sz w:val="28"/>
          <w:szCs w:val="28"/>
          <w:lang w:val="sr-Latn-CS"/>
        </w:rPr>
      </w:pPr>
      <w:r w:rsidRPr="00006702">
        <w:rPr>
          <w:rFonts w:ascii="Calibri" w:hAnsi="Calibri" w:cs="Calibri"/>
          <w:b/>
          <w:sz w:val="28"/>
          <w:szCs w:val="28"/>
          <w:lang w:val="sr-Latn-CS"/>
        </w:rPr>
        <w:t>ОПШТИ ПОДAЦИ О ЈAВНОЈ НAБAВЦИ</w:t>
      </w:r>
    </w:p>
    <w:p w:rsidR="00C56513" w:rsidRDefault="00C56513" w:rsidP="00C56513">
      <w:pPr>
        <w:ind w:left="142" w:right="142"/>
        <w:rPr>
          <w:rFonts w:ascii="Arial" w:hAnsi="Arial" w:cs="Arial"/>
          <w:lang w:val="sr-Latn-CS"/>
        </w:rPr>
      </w:pPr>
    </w:p>
    <w:p w:rsidR="00C56513" w:rsidRDefault="00C56513" w:rsidP="00C56513">
      <w:pPr>
        <w:autoSpaceDE w:val="0"/>
        <w:ind w:left="142" w:right="142" w:firstLine="360"/>
        <w:rPr>
          <w:rFonts w:ascii="Arial" w:hAnsi="Arial" w:cs="Arial"/>
          <w:b/>
          <w:bCs/>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rPr>
          <w:rFonts w:ascii="Arial" w:hAnsi="Arial" w:cs="Arial"/>
          <w:b/>
          <w:bCs/>
          <w:lang w:val="sr-Latn-CS"/>
        </w:rPr>
      </w:pPr>
    </w:p>
    <w:p w:rsidR="00C56513" w:rsidRPr="00EE6726" w:rsidDel="00EE6726" w:rsidRDefault="00C56513" w:rsidP="00C56513">
      <w:pPr>
        <w:ind w:right="142" w:hanging="240"/>
        <w:rPr>
          <w:del w:id="0" w:author="Mira" w:date="2017-03-29T07:49:00Z"/>
          <w:rFonts w:ascii="Calibri" w:hAnsi="Calibri" w:cs="Calibri"/>
          <w:bCs/>
        </w:rPr>
      </w:pPr>
      <w:r w:rsidRPr="00006702">
        <w:rPr>
          <w:rFonts w:ascii="Calibri" w:hAnsi="Calibri" w:cs="Calibri"/>
          <w:b/>
          <w:bCs/>
          <w:lang w:val="sr-Latn-CS"/>
        </w:rPr>
        <w:t>1) назив, адреса и интернет страница Наручиоца:</w:t>
      </w:r>
      <w:ins w:id="1" w:author="Mira" w:date="2017-03-29T07:49:00Z">
        <w:r w:rsidRPr="00EE6726" w:rsidDel="00EE6726">
          <w:rPr>
            <w:rFonts w:ascii="Calibri" w:hAnsi="Calibri" w:cs="Calibri"/>
            <w:bCs/>
          </w:rPr>
          <w:t xml:space="preserve"> </w:t>
        </w:r>
      </w:ins>
    </w:p>
    <w:p w:rsidR="00C56513" w:rsidRPr="00006702" w:rsidRDefault="00C56513" w:rsidP="00C56513">
      <w:pPr>
        <w:rPr>
          <w:rFonts w:ascii="Calibri" w:hAnsi="Calibri" w:cs="Calibri"/>
          <w:bCs/>
          <w:lang w:val="sr-Latn-CS"/>
        </w:rPr>
      </w:pPr>
      <w:r w:rsidRPr="00006702">
        <w:rPr>
          <w:rFonts w:ascii="Calibri" w:hAnsi="Calibri" w:cs="Calibri"/>
          <w:bCs/>
          <w:lang w:val="sr-Latn-CS"/>
        </w:rPr>
        <w:t xml:space="preserve">- Назив Наручиоца: </w:t>
      </w:r>
      <w:r w:rsidRPr="00006702">
        <w:rPr>
          <w:rFonts w:ascii="Calibri" w:hAnsi="Calibri" w:cs="Calibri"/>
          <w:bCs/>
        </w:rPr>
        <w:t>Дом здравља „Рума“</w:t>
      </w:r>
    </w:p>
    <w:p w:rsidR="00C56513" w:rsidRPr="00006702" w:rsidRDefault="00C56513" w:rsidP="00C56513">
      <w:pPr>
        <w:rPr>
          <w:rFonts w:ascii="Calibri" w:hAnsi="Calibri" w:cs="Calibri"/>
          <w:bCs/>
          <w:lang w:val="sr-Latn-CS"/>
        </w:rPr>
      </w:pPr>
      <w:r w:rsidRPr="00006702">
        <w:rPr>
          <w:rFonts w:ascii="Calibri" w:hAnsi="Calibri" w:cs="Calibri"/>
          <w:bCs/>
          <w:lang w:val="sr-Latn-CS"/>
        </w:rPr>
        <w:t xml:space="preserve">- Aдреса Наручиоца: </w:t>
      </w:r>
      <w:r w:rsidRPr="00006702">
        <w:rPr>
          <w:rFonts w:ascii="Calibri" w:hAnsi="Calibri" w:cs="Calibri"/>
          <w:bCs/>
        </w:rPr>
        <w:t>Рума</w:t>
      </w:r>
      <w:r w:rsidRPr="00006702">
        <w:rPr>
          <w:rFonts w:ascii="Calibri" w:hAnsi="Calibri" w:cs="Calibri"/>
          <w:bCs/>
          <w:lang w:val="sr-Latn-CS"/>
        </w:rPr>
        <w:t xml:space="preserve">, </w:t>
      </w:r>
      <w:r w:rsidRPr="00006702">
        <w:rPr>
          <w:rFonts w:ascii="Calibri" w:hAnsi="Calibri" w:cs="Calibri"/>
          <w:bCs/>
        </w:rPr>
        <w:t>Орловићева б.б.</w:t>
      </w:r>
    </w:p>
    <w:p w:rsidR="00C56513" w:rsidRPr="00006702" w:rsidRDefault="00C56513" w:rsidP="00C56513">
      <w:pPr>
        <w:rPr>
          <w:rFonts w:ascii="Calibri" w:hAnsi="Calibri" w:cs="Calibri"/>
          <w:bCs/>
          <w:lang w:val="sr-Latn-CS"/>
        </w:rPr>
      </w:pPr>
      <w:r w:rsidRPr="00006702">
        <w:rPr>
          <w:rFonts w:ascii="Calibri" w:hAnsi="Calibri" w:cs="Calibri"/>
          <w:bCs/>
          <w:lang w:val="sr-Latn-CS"/>
        </w:rPr>
        <w:t xml:space="preserve">- ПИБ: </w:t>
      </w:r>
      <w:r w:rsidRPr="00006702">
        <w:rPr>
          <w:rFonts w:ascii="Calibri" w:hAnsi="Calibri" w:cs="Calibri"/>
          <w:bCs/>
        </w:rPr>
        <w:t>101338609</w:t>
      </w:r>
    </w:p>
    <w:p w:rsidR="00C56513" w:rsidRPr="00006702" w:rsidRDefault="00C56513" w:rsidP="00C56513">
      <w:pPr>
        <w:rPr>
          <w:rFonts w:ascii="Calibri" w:hAnsi="Calibri" w:cs="Calibri"/>
          <w:bCs/>
          <w:lang w:val="sr-Latn-CS"/>
        </w:rPr>
      </w:pPr>
      <w:r w:rsidRPr="00006702">
        <w:rPr>
          <w:rFonts w:ascii="Calibri" w:hAnsi="Calibri" w:cs="Calibri"/>
          <w:bCs/>
          <w:lang w:val="sr-Latn-CS"/>
        </w:rPr>
        <w:t xml:space="preserve">- Матични број: </w:t>
      </w:r>
      <w:r w:rsidRPr="00006702">
        <w:rPr>
          <w:rFonts w:ascii="Calibri" w:hAnsi="Calibri" w:cs="Calibri"/>
          <w:bCs/>
        </w:rPr>
        <w:t>08026521</w:t>
      </w:r>
    </w:p>
    <w:p w:rsidR="00C56513" w:rsidRPr="00006702" w:rsidRDefault="00C56513" w:rsidP="00C56513">
      <w:pPr>
        <w:rPr>
          <w:rFonts w:ascii="Calibri" w:hAnsi="Calibri" w:cs="Calibri"/>
          <w:bCs/>
          <w:lang w:val="sr-Latn-CS"/>
        </w:rPr>
      </w:pPr>
      <w:r w:rsidRPr="00006702">
        <w:rPr>
          <w:rFonts w:ascii="Calibri" w:hAnsi="Calibri" w:cs="Calibri"/>
          <w:bCs/>
          <w:lang w:val="sr-Latn-CS"/>
        </w:rPr>
        <w:t xml:space="preserve">- Интернет страница Наручиоца: www.dzruma.rs   </w:t>
      </w:r>
    </w:p>
    <w:p w:rsidR="00C56513" w:rsidRPr="00BF552B" w:rsidRDefault="00C56513" w:rsidP="00C56513">
      <w:pPr>
        <w:rPr>
          <w:rFonts w:ascii="Calibri" w:hAnsi="Calibri" w:cs="Calibri"/>
          <w:bCs/>
        </w:rPr>
      </w:pPr>
      <w:r w:rsidRPr="00006702">
        <w:rPr>
          <w:rFonts w:ascii="Calibri" w:hAnsi="Calibri" w:cs="Calibri"/>
          <w:bCs/>
          <w:lang w:val="sr-Latn-CS"/>
        </w:rPr>
        <w:t xml:space="preserve">- Врста </w:t>
      </w:r>
      <w:r>
        <w:rPr>
          <w:rFonts w:ascii="Calibri" w:hAnsi="Calibri" w:cs="Calibri"/>
          <w:bCs/>
          <w:lang w:val="sr-Latn-CS"/>
        </w:rPr>
        <w:t xml:space="preserve">поступка јавне набавке: </w:t>
      </w:r>
      <w:r>
        <w:rPr>
          <w:rFonts w:ascii="Calibri" w:hAnsi="Calibri" w:cs="Calibri"/>
          <w:bCs/>
        </w:rPr>
        <w:t>поступак јавне набавке мале вредности</w:t>
      </w:r>
    </w:p>
    <w:p w:rsidR="00C56513" w:rsidRPr="00006702" w:rsidRDefault="00C56513" w:rsidP="00C56513">
      <w:pPr>
        <w:rPr>
          <w:rFonts w:ascii="Calibri" w:hAnsi="Calibri" w:cs="Calibri"/>
          <w:b/>
          <w:bCs/>
          <w:lang w:val="sr-Latn-CS"/>
        </w:rPr>
      </w:pPr>
    </w:p>
    <w:p w:rsidR="00C56513" w:rsidRPr="00006702" w:rsidRDefault="00C56513" w:rsidP="00C56513">
      <w:pPr>
        <w:ind w:right="142" w:hanging="240"/>
        <w:rPr>
          <w:rFonts w:ascii="Calibri" w:hAnsi="Calibri" w:cs="Calibri"/>
          <w:lang w:val="sr-Latn-CS"/>
        </w:rPr>
      </w:pPr>
      <w:r w:rsidRPr="00006702">
        <w:rPr>
          <w:rFonts w:ascii="Calibri" w:hAnsi="Calibri" w:cs="Calibri"/>
          <w:b/>
          <w:bCs/>
          <w:lang w:val="sr-Latn-CS"/>
        </w:rPr>
        <w:t>2) предмет јавне набавке (добра, услуге, радо</w:t>
      </w:r>
      <w:r w:rsidRPr="00006702">
        <w:rPr>
          <w:rFonts w:ascii="Calibri" w:hAnsi="Calibri" w:cs="Calibri"/>
          <w:b/>
          <w:bCs/>
        </w:rPr>
        <w:t>в</w:t>
      </w:r>
      <w:r w:rsidRPr="00006702">
        <w:rPr>
          <w:rFonts w:ascii="Calibri" w:hAnsi="Calibri" w:cs="Calibri"/>
          <w:b/>
          <w:bCs/>
          <w:lang w:val="sr-Latn-CS"/>
        </w:rPr>
        <w:t>и):</w:t>
      </w:r>
    </w:p>
    <w:p w:rsidR="00C56513" w:rsidRPr="00557063" w:rsidRDefault="00C56513" w:rsidP="00C56513">
      <w:pPr>
        <w:autoSpaceDE w:val="0"/>
        <w:adjustRightInd w:val="0"/>
        <w:spacing w:before="2" w:line="276" w:lineRule="exact"/>
        <w:ind w:left="400" w:right="875"/>
        <w:rPr>
          <w:rFonts w:ascii="Calibri" w:hAnsi="Calibri" w:cs="Calibri"/>
          <w:bCs/>
        </w:rPr>
      </w:pPr>
      <w:r w:rsidRPr="00557063">
        <w:rPr>
          <w:rFonts w:ascii="Calibri" w:hAnsi="Calibri" w:cs="Calibri"/>
          <w:bCs/>
          <w:lang w:val="sr-Latn-CS"/>
        </w:rPr>
        <w:t xml:space="preserve">Предмет јавне набавке број </w:t>
      </w:r>
      <w:r w:rsidR="0091007A">
        <w:rPr>
          <w:rFonts w:ascii="Calibri" w:hAnsi="Calibri" w:cs="Calibri"/>
          <w:bCs/>
        </w:rPr>
        <w:t>07</w:t>
      </w:r>
      <w:r w:rsidRPr="00557063">
        <w:rPr>
          <w:rFonts w:ascii="Calibri" w:hAnsi="Calibri" w:cs="Calibri"/>
          <w:bCs/>
          <w:lang w:val="sr-Latn-CS"/>
        </w:rPr>
        <w:t>/201</w:t>
      </w:r>
      <w:r w:rsidR="0091007A">
        <w:rPr>
          <w:rFonts w:ascii="Calibri" w:hAnsi="Calibri" w:cs="Calibri"/>
          <w:bCs/>
        </w:rPr>
        <w:t>9</w:t>
      </w:r>
      <w:r w:rsidRPr="00557063">
        <w:rPr>
          <w:rFonts w:ascii="Calibri" w:hAnsi="Calibri" w:cs="Calibri"/>
          <w:bCs/>
          <w:lang w:val="sr-Latn-CS"/>
        </w:rPr>
        <w:t xml:space="preserve"> су добра –</w:t>
      </w:r>
      <w:r w:rsidR="0091007A">
        <w:rPr>
          <w:rFonts w:ascii="Calibri" w:hAnsi="Calibri" w:cs="Calibri"/>
          <w:bCs/>
        </w:rPr>
        <w:t xml:space="preserve"> два путничка аутомобила</w:t>
      </w:r>
    </w:p>
    <w:p w:rsidR="00C56513" w:rsidRPr="00006702" w:rsidRDefault="00C56513" w:rsidP="00C56513">
      <w:pPr>
        <w:ind w:right="142"/>
        <w:rPr>
          <w:rFonts w:ascii="Calibri" w:hAnsi="Calibri" w:cs="Calibri"/>
        </w:rPr>
      </w:pPr>
    </w:p>
    <w:p w:rsidR="00C56513" w:rsidRPr="00006702" w:rsidRDefault="00C56513" w:rsidP="00C56513">
      <w:pPr>
        <w:ind w:right="142"/>
        <w:rPr>
          <w:rFonts w:ascii="Calibri" w:hAnsi="Calibri" w:cs="Calibri"/>
          <w:bCs/>
          <w:lang w:val="sr-Latn-CS"/>
        </w:rPr>
      </w:pPr>
      <w:r w:rsidRPr="00006702">
        <w:rPr>
          <w:rFonts w:ascii="Calibri" w:hAnsi="Calibri" w:cs="Calibri"/>
          <w:lang w:val="sr-Latn-CS"/>
        </w:rPr>
        <w:t>Назив и ознака из општег речника набавке:</w:t>
      </w:r>
    </w:p>
    <w:p w:rsidR="00C56513" w:rsidRPr="00006702" w:rsidRDefault="00C56513" w:rsidP="00C56513">
      <w:pPr>
        <w:tabs>
          <w:tab w:val="left" w:pos="0"/>
        </w:tabs>
        <w:ind w:right="142"/>
        <w:rPr>
          <w:rFonts w:ascii="Calibri" w:hAnsi="Calibri" w:cs="Calibri"/>
          <w:bCs/>
          <w:lang w:val="sr-Latn-CS"/>
        </w:rPr>
      </w:pPr>
    </w:p>
    <w:tbl>
      <w:tblPr>
        <w:tblW w:w="0" w:type="auto"/>
        <w:tblInd w:w="108" w:type="dxa"/>
        <w:tblLayout w:type="fixed"/>
        <w:tblLook w:val="0000"/>
      </w:tblPr>
      <w:tblGrid>
        <w:gridCol w:w="1195"/>
        <w:gridCol w:w="4079"/>
      </w:tblGrid>
      <w:tr w:rsidR="00C56513" w:rsidRPr="00006702" w:rsidTr="005323C7">
        <w:trPr>
          <w:trHeight w:val="427"/>
        </w:trPr>
        <w:tc>
          <w:tcPr>
            <w:tcW w:w="1195" w:type="dxa"/>
            <w:tcBorders>
              <w:top w:val="single" w:sz="4" w:space="0" w:color="000000"/>
              <w:left w:val="single" w:sz="4" w:space="0" w:color="000000"/>
              <w:bottom w:val="single" w:sz="4" w:space="0" w:color="000000"/>
            </w:tcBorders>
            <w:shd w:val="clear" w:color="auto" w:fill="D9D9D9"/>
            <w:vAlign w:val="center"/>
          </w:tcPr>
          <w:p w:rsidR="00C56513" w:rsidRPr="00006702" w:rsidRDefault="00C56513" w:rsidP="005323C7">
            <w:pPr>
              <w:jc w:val="center"/>
              <w:rPr>
                <w:rFonts w:ascii="Calibri" w:hAnsi="Calibri" w:cs="Calibri"/>
                <w:lang w:val="en-GB"/>
              </w:rPr>
            </w:pPr>
            <w:r w:rsidRPr="00006702">
              <w:rPr>
                <w:rFonts w:ascii="Calibri" w:hAnsi="Calibri" w:cs="Calibri"/>
                <w:lang w:val="en-GB"/>
              </w:rPr>
              <w:t>Шифра: ОРН</w:t>
            </w:r>
          </w:p>
        </w:tc>
        <w:tc>
          <w:tcPr>
            <w:tcW w:w="407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56513" w:rsidRPr="00006702" w:rsidRDefault="00C56513" w:rsidP="005323C7">
            <w:pPr>
              <w:jc w:val="center"/>
              <w:rPr>
                <w:rFonts w:ascii="Calibri" w:hAnsi="Calibri" w:cs="Calibri"/>
              </w:rPr>
            </w:pPr>
            <w:r w:rsidRPr="00006702">
              <w:rPr>
                <w:rFonts w:ascii="Calibri" w:hAnsi="Calibri" w:cs="Calibri"/>
                <w:lang w:val="en-GB"/>
              </w:rPr>
              <w:t>Назив шифре</w:t>
            </w:r>
          </w:p>
        </w:tc>
      </w:tr>
      <w:tr w:rsidR="00C56513" w:rsidRPr="00C56513" w:rsidTr="00C56513">
        <w:trPr>
          <w:trHeight w:val="271"/>
        </w:trPr>
        <w:tc>
          <w:tcPr>
            <w:tcW w:w="1195" w:type="dxa"/>
            <w:tcBorders>
              <w:top w:val="single" w:sz="4" w:space="0" w:color="000000"/>
              <w:left w:val="single" w:sz="4" w:space="0" w:color="000000"/>
              <w:bottom w:val="single" w:sz="4" w:space="0" w:color="000000"/>
            </w:tcBorders>
            <w:shd w:val="clear" w:color="auto" w:fill="auto"/>
            <w:vAlign w:val="center"/>
          </w:tcPr>
          <w:p w:rsidR="00C56513" w:rsidRPr="00C56513" w:rsidRDefault="00C56513" w:rsidP="005323C7">
            <w:pPr>
              <w:jc w:val="center"/>
              <w:rPr>
                <w:rFonts w:ascii="Calibri" w:hAnsi="Calibri" w:cs="Calibri"/>
                <w:b/>
                <w:lang w:val="sr-Latn-CS"/>
              </w:rPr>
            </w:pPr>
            <w:r w:rsidRPr="00C56513">
              <w:rPr>
                <w:rFonts w:ascii="Calibri" w:hAnsi="Calibri" w:cs="Calibri"/>
                <w:b/>
                <w:lang w:val="sr-Latn-CS"/>
              </w:rPr>
              <w:t>34110000</w:t>
            </w:r>
          </w:p>
        </w:tc>
        <w:tc>
          <w:tcPr>
            <w:tcW w:w="4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513" w:rsidRPr="00C56513" w:rsidRDefault="00C56513" w:rsidP="00C56513">
            <w:pPr>
              <w:pStyle w:val="Standard"/>
              <w:shd w:val="clear" w:color="auto" w:fill="FFFFFF"/>
              <w:jc w:val="center"/>
              <w:rPr>
                <w:rFonts w:ascii="Calibri" w:hAnsi="Calibri" w:cs="Calibri"/>
                <w:b/>
                <w:color w:val="auto"/>
                <w:sz w:val="22"/>
                <w:szCs w:val="22"/>
                <w:lang w:val="sr-Latn-CS"/>
              </w:rPr>
            </w:pPr>
            <w:r w:rsidRPr="00C56513">
              <w:rPr>
                <w:rFonts w:ascii="Calibri" w:hAnsi="Calibri" w:cs="Calibri"/>
                <w:b/>
                <w:color w:val="auto"/>
                <w:sz w:val="22"/>
                <w:szCs w:val="22"/>
                <w:lang w:val="sr-Latn-CS"/>
              </w:rPr>
              <w:t>путнички аутомобили</w:t>
            </w:r>
          </w:p>
        </w:tc>
      </w:tr>
    </w:tbl>
    <w:p w:rsidR="00C56513" w:rsidRPr="00006702" w:rsidRDefault="00C56513" w:rsidP="00C56513">
      <w:pPr>
        <w:ind w:right="142" w:hanging="240"/>
        <w:rPr>
          <w:rFonts w:ascii="Calibri" w:hAnsi="Calibri" w:cs="Calibri"/>
          <w:lang w:val="en-GB"/>
        </w:rPr>
      </w:pPr>
    </w:p>
    <w:p w:rsidR="00C56513" w:rsidRPr="00006702" w:rsidRDefault="00C56513" w:rsidP="00C56513">
      <w:pPr>
        <w:ind w:right="142" w:hanging="240"/>
        <w:rPr>
          <w:rFonts w:ascii="Calibri" w:hAnsi="Calibri" w:cs="Calibri"/>
          <w:lang w:val="sr-Latn-CS"/>
        </w:rPr>
      </w:pPr>
    </w:p>
    <w:p w:rsidR="00C56513" w:rsidRPr="00006702" w:rsidRDefault="00C56513" w:rsidP="00C56513">
      <w:pPr>
        <w:ind w:right="142" w:hanging="240"/>
        <w:rPr>
          <w:rFonts w:ascii="Calibri" w:hAnsi="Calibri" w:cs="Calibri"/>
          <w:lang w:val="sr-Latn-CS"/>
        </w:rPr>
      </w:pPr>
      <w:r w:rsidRPr="00006702">
        <w:rPr>
          <w:rFonts w:ascii="Calibri" w:hAnsi="Calibri" w:cs="Calibri"/>
          <w:b/>
          <w:lang w:val="sr-Latn-CS"/>
        </w:rPr>
        <w:t xml:space="preserve">3) опис сваке партије, ако је предмет јавне набавке обликован по партијама: </w:t>
      </w:r>
    </w:p>
    <w:p w:rsidR="00C56513" w:rsidRDefault="00C56513" w:rsidP="00C56513">
      <w:pPr>
        <w:ind w:right="142" w:hanging="240"/>
        <w:rPr>
          <w:rFonts w:ascii="Calibri" w:hAnsi="Calibri" w:cs="Calibri"/>
        </w:rPr>
      </w:pPr>
      <w:r w:rsidRPr="00006702">
        <w:rPr>
          <w:rFonts w:ascii="Calibri" w:hAnsi="Calibri" w:cs="Calibri"/>
          <w:lang w:val="sr-Latn-CS"/>
        </w:rPr>
        <w:tab/>
        <w:t xml:space="preserve">Предмет јавне набавке </w:t>
      </w:r>
      <w:r w:rsidRPr="00006702">
        <w:rPr>
          <w:rFonts w:ascii="Calibri" w:hAnsi="Calibri" w:cs="Calibri"/>
        </w:rPr>
        <w:t>обликован</w:t>
      </w:r>
      <w:r w:rsidR="0091007A">
        <w:rPr>
          <w:rFonts w:ascii="Calibri" w:hAnsi="Calibri" w:cs="Calibri"/>
        </w:rPr>
        <w:t xml:space="preserve"> је </w:t>
      </w:r>
      <w:r w:rsidRPr="00006702">
        <w:rPr>
          <w:rFonts w:ascii="Calibri" w:hAnsi="Calibri" w:cs="Calibri"/>
        </w:rPr>
        <w:t xml:space="preserve"> у</w:t>
      </w:r>
      <w:r w:rsidR="0091007A">
        <w:rPr>
          <w:rFonts w:ascii="Calibri" w:hAnsi="Calibri" w:cs="Calibri"/>
        </w:rPr>
        <w:t xml:space="preserve"> две</w:t>
      </w:r>
      <w:r w:rsidRPr="00006702">
        <w:rPr>
          <w:rFonts w:ascii="Calibri" w:hAnsi="Calibri" w:cs="Calibri"/>
        </w:rPr>
        <w:t xml:space="preserve"> партије.</w:t>
      </w:r>
      <w:r w:rsidRPr="00006702">
        <w:rPr>
          <w:rFonts w:ascii="Calibri" w:hAnsi="Calibri" w:cs="Calibri"/>
          <w:lang w:val="sr-Latn-CS"/>
        </w:rPr>
        <w:t xml:space="preserve">       </w:t>
      </w:r>
    </w:p>
    <w:p w:rsidR="00A313C7" w:rsidRDefault="00A313C7" w:rsidP="00C56513">
      <w:pPr>
        <w:ind w:right="142" w:hanging="240"/>
        <w:rPr>
          <w:rFonts w:ascii="Calibri" w:hAnsi="Calibri" w:cs="Calibri"/>
        </w:rPr>
      </w:pPr>
    </w:p>
    <w:tbl>
      <w:tblPr>
        <w:tblStyle w:val="TableGrid"/>
        <w:tblW w:w="0" w:type="auto"/>
        <w:tblLook w:val="04A0"/>
      </w:tblPr>
      <w:tblGrid>
        <w:gridCol w:w="4927"/>
        <w:gridCol w:w="4928"/>
      </w:tblGrid>
      <w:tr w:rsidR="00A313C7" w:rsidRPr="00387D24" w:rsidTr="00A313C7">
        <w:tc>
          <w:tcPr>
            <w:tcW w:w="4927" w:type="dxa"/>
          </w:tcPr>
          <w:p w:rsidR="00A313C7" w:rsidRPr="00387D24" w:rsidRDefault="00387D24" w:rsidP="00387D24">
            <w:pPr>
              <w:ind w:right="142"/>
              <w:jc w:val="center"/>
              <w:rPr>
                <w:rFonts w:ascii="Calibri" w:hAnsi="Calibri" w:cs="Calibri"/>
                <w:b/>
              </w:rPr>
            </w:pPr>
            <w:r w:rsidRPr="00387D24">
              <w:rPr>
                <w:rFonts w:ascii="Calibri" w:hAnsi="Calibri" w:cs="Calibri"/>
                <w:b/>
              </w:rPr>
              <w:t>Опис</w:t>
            </w:r>
          </w:p>
        </w:tc>
        <w:tc>
          <w:tcPr>
            <w:tcW w:w="4928" w:type="dxa"/>
          </w:tcPr>
          <w:p w:rsidR="00A313C7" w:rsidRPr="00387D24" w:rsidRDefault="00387D24" w:rsidP="00387D24">
            <w:pPr>
              <w:ind w:right="142"/>
              <w:jc w:val="center"/>
              <w:rPr>
                <w:rFonts w:ascii="Calibri" w:hAnsi="Calibri" w:cs="Calibri"/>
                <w:b/>
              </w:rPr>
            </w:pPr>
            <w:r w:rsidRPr="00387D24">
              <w:rPr>
                <w:rFonts w:ascii="Calibri" w:hAnsi="Calibri" w:cs="Calibri"/>
                <w:b/>
              </w:rPr>
              <w:t>Процењена вредност</w:t>
            </w:r>
            <w:r>
              <w:rPr>
                <w:rFonts w:ascii="Calibri" w:hAnsi="Calibri" w:cs="Calibri"/>
                <w:b/>
              </w:rPr>
              <w:t xml:space="preserve"> без ПДВ-а</w:t>
            </w:r>
          </w:p>
        </w:tc>
      </w:tr>
      <w:tr w:rsidR="00A313C7" w:rsidTr="00A313C7">
        <w:tc>
          <w:tcPr>
            <w:tcW w:w="4927" w:type="dxa"/>
          </w:tcPr>
          <w:p w:rsidR="00A313C7" w:rsidRDefault="00387D24" w:rsidP="00C56513">
            <w:pPr>
              <w:ind w:right="142"/>
              <w:rPr>
                <w:rFonts w:ascii="Calibri" w:hAnsi="Calibri" w:cs="Calibri"/>
              </w:rPr>
            </w:pPr>
            <w:r>
              <w:rPr>
                <w:rFonts w:ascii="Calibri" w:hAnsi="Calibri" w:cs="Calibri"/>
              </w:rPr>
              <w:t>Партија 1</w:t>
            </w:r>
          </w:p>
        </w:tc>
        <w:tc>
          <w:tcPr>
            <w:tcW w:w="4928" w:type="dxa"/>
          </w:tcPr>
          <w:p w:rsidR="00A313C7" w:rsidRDefault="00387D24" w:rsidP="00387D24">
            <w:pPr>
              <w:ind w:right="142"/>
              <w:jc w:val="right"/>
              <w:rPr>
                <w:rFonts w:ascii="Calibri" w:hAnsi="Calibri" w:cs="Calibri"/>
              </w:rPr>
            </w:pPr>
            <w:r>
              <w:rPr>
                <w:rFonts w:ascii="Calibri" w:hAnsi="Calibri" w:cs="Calibri"/>
              </w:rPr>
              <w:t>1.400.000,00</w:t>
            </w:r>
          </w:p>
        </w:tc>
      </w:tr>
      <w:tr w:rsidR="00A313C7" w:rsidTr="00A313C7">
        <w:tc>
          <w:tcPr>
            <w:tcW w:w="4927" w:type="dxa"/>
          </w:tcPr>
          <w:p w:rsidR="00A313C7" w:rsidRDefault="00387D24" w:rsidP="00C56513">
            <w:pPr>
              <w:ind w:right="142"/>
              <w:rPr>
                <w:rFonts w:ascii="Calibri" w:hAnsi="Calibri" w:cs="Calibri"/>
              </w:rPr>
            </w:pPr>
            <w:r>
              <w:rPr>
                <w:rFonts w:ascii="Calibri" w:hAnsi="Calibri" w:cs="Calibri"/>
              </w:rPr>
              <w:t>Партија 2</w:t>
            </w:r>
          </w:p>
        </w:tc>
        <w:tc>
          <w:tcPr>
            <w:tcW w:w="4928" w:type="dxa"/>
          </w:tcPr>
          <w:p w:rsidR="00A313C7" w:rsidRDefault="00387D24" w:rsidP="00387D24">
            <w:pPr>
              <w:ind w:right="142"/>
              <w:jc w:val="right"/>
              <w:rPr>
                <w:rFonts w:ascii="Calibri" w:hAnsi="Calibri" w:cs="Calibri"/>
              </w:rPr>
            </w:pPr>
            <w:r>
              <w:rPr>
                <w:rFonts w:ascii="Calibri" w:hAnsi="Calibri" w:cs="Calibri"/>
              </w:rPr>
              <w:t>1.100.000,00</w:t>
            </w:r>
          </w:p>
        </w:tc>
      </w:tr>
    </w:tbl>
    <w:p w:rsidR="00A313C7" w:rsidRPr="00A313C7" w:rsidRDefault="00A313C7" w:rsidP="00C56513">
      <w:pPr>
        <w:ind w:right="142" w:hanging="240"/>
        <w:rPr>
          <w:rFonts w:ascii="Calibri" w:hAnsi="Calibri" w:cs="Calibri"/>
        </w:rPr>
      </w:pPr>
    </w:p>
    <w:p w:rsidR="00C56513" w:rsidRDefault="00C56513" w:rsidP="00C56513">
      <w:pPr>
        <w:ind w:right="142" w:hanging="240"/>
        <w:rPr>
          <w:rFonts w:ascii="Calibri" w:hAnsi="Calibri" w:cs="Calibri"/>
        </w:rPr>
      </w:pPr>
    </w:p>
    <w:p w:rsidR="00C56513" w:rsidRPr="0054069E" w:rsidRDefault="00C56513" w:rsidP="0091007A">
      <w:pPr>
        <w:ind w:right="142" w:hanging="240"/>
        <w:jc w:val="both"/>
        <w:rPr>
          <w:rFonts w:ascii="Calibri" w:hAnsi="Calibri" w:cs="Calibri"/>
        </w:rPr>
      </w:pPr>
      <w:r w:rsidRPr="0054069E">
        <w:rPr>
          <w:rFonts w:ascii="Calibri" w:hAnsi="Calibri" w:cs="Calibri"/>
          <w:b/>
          <w:lang w:val="sr-Latn-CS"/>
        </w:rPr>
        <w:t xml:space="preserve">4)    </w:t>
      </w:r>
      <w:r w:rsidRPr="0054069E">
        <w:rPr>
          <w:rFonts w:ascii="Calibri" w:hAnsi="Calibri" w:cs="Calibri"/>
          <w:b/>
          <w:bCs/>
        </w:rPr>
        <w:t>Обавештење о могућности подношења понуде са варијантама, уколико је подношење такве понуде дозвољено</w:t>
      </w:r>
    </w:p>
    <w:p w:rsidR="00C56513" w:rsidRPr="0054069E" w:rsidRDefault="00C56513" w:rsidP="0091007A">
      <w:pPr>
        <w:pStyle w:val="Header"/>
        <w:ind w:left="450"/>
        <w:rPr>
          <w:rFonts w:ascii="Calibri" w:hAnsi="Calibri" w:cs="Calibri"/>
        </w:rPr>
      </w:pPr>
      <w:r w:rsidRPr="0054069E">
        <w:rPr>
          <w:rFonts w:ascii="Calibri" w:hAnsi="Calibri" w:cs="Calibri"/>
        </w:rPr>
        <w:t>Понуде са варијантама нису дозвољене.</w:t>
      </w:r>
    </w:p>
    <w:p w:rsidR="00C56513" w:rsidRPr="0054069E" w:rsidRDefault="00C56513" w:rsidP="0091007A">
      <w:pPr>
        <w:ind w:right="142" w:hanging="240"/>
        <w:jc w:val="both"/>
        <w:rPr>
          <w:rFonts w:ascii="Calibri" w:hAnsi="Calibri" w:cs="Calibri"/>
          <w:b/>
          <w:lang w:val="sr-Latn-CS"/>
        </w:rPr>
      </w:pPr>
    </w:p>
    <w:p w:rsidR="00C56513" w:rsidRPr="00006702" w:rsidRDefault="00C56513" w:rsidP="0091007A">
      <w:pPr>
        <w:ind w:right="142" w:hanging="240"/>
        <w:jc w:val="both"/>
        <w:rPr>
          <w:rFonts w:ascii="Calibri" w:hAnsi="Calibri" w:cs="Calibri"/>
        </w:rPr>
      </w:pPr>
      <w:r>
        <w:rPr>
          <w:rFonts w:ascii="Calibri" w:hAnsi="Calibri" w:cs="Calibri"/>
          <w:b/>
        </w:rPr>
        <w:t>5</w:t>
      </w:r>
      <w:r w:rsidRPr="00006702">
        <w:rPr>
          <w:rFonts w:ascii="Calibri" w:hAnsi="Calibri" w:cs="Calibri"/>
          <w:b/>
        </w:rPr>
        <w:t>) назнака да се поступак спроводи ради закључења уговора о јавној набавци или оквирног споразума:</w:t>
      </w:r>
    </w:p>
    <w:p w:rsidR="00C56513" w:rsidRDefault="00C56513" w:rsidP="0091007A">
      <w:pPr>
        <w:ind w:right="142" w:hanging="240"/>
        <w:jc w:val="both"/>
        <w:rPr>
          <w:rFonts w:ascii="Calibri" w:hAnsi="Calibri" w:cs="Calibri"/>
        </w:rPr>
      </w:pPr>
      <w:r w:rsidRPr="00006702">
        <w:rPr>
          <w:rFonts w:ascii="Calibri" w:hAnsi="Calibri" w:cs="Calibri"/>
        </w:rPr>
        <w:t xml:space="preserve">    Поступак  јавне набавке се спроводи ради закључења уговора о јавној набавци</w:t>
      </w:r>
    </w:p>
    <w:p w:rsidR="00C56513" w:rsidRDefault="00C56513" w:rsidP="0091007A">
      <w:pPr>
        <w:autoSpaceDE w:val="0"/>
        <w:adjustRightInd w:val="0"/>
        <w:jc w:val="both"/>
        <w:rPr>
          <w:rFonts w:ascii="Calibri" w:hAnsi="Calibri" w:cs="Calibri"/>
        </w:rPr>
      </w:pPr>
    </w:p>
    <w:p w:rsidR="00C56513" w:rsidRPr="00006702" w:rsidRDefault="00C56513" w:rsidP="0091007A">
      <w:pPr>
        <w:ind w:right="142" w:hanging="240"/>
        <w:jc w:val="both"/>
        <w:rPr>
          <w:rFonts w:ascii="Calibri" w:hAnsi="Calibri" w:cs="Calibri"/>
        </w:rPr>
      </w:pPr>
      <w:r>
        <w:rPr>
          <w:rFonts w:ascii="Calibri" w:hAnsi="Calibri" w:cs="Calibri"/>
          <w:b/>
        </w:rPr>
        <w:t>6</w:t>
      </w:r>
      <w:r w:rsidRPr="00006702">
        <w:rPr>
          <w:rFonts w:ascii="Calibri" w:hAnsi="Calibri" w:cs="Calibri"/>
          <w:b/>
        </w:rPr>
        <w:t>) контакт (лице или служба):</w:t>
      </w:r>
    </w:p>
    <w:p w:rsidR="00C56513" w:rsidRPr="00006702" w:rsidRDefault="00C56513" w:rsidP="0091007A">
      <w:pPr>
        <w:ind w:right="142" w:hanging="240"/>
        <w:jc w:val="both"/>
        <w:rPr>
          <w:rFonts w:ascii="Calibri" w:hAnsi="Calibri" w:cs="Calibri"/>
          <w:b/>
          <w:bCs/>
          <w:lang w:val="sr-Latn-CS"/>
        </w:rPr>
      </w:pPr>
      <w:r w:rsidRPr="00006702">
        <w:rPr>
          <w:rFonts w:ascii="Calibri" w:hAnsi="Calibri" w:cs="Calibri"/>
        </w:rPr>
        <w:t xml:space="preserve">    Лице за контакт Наручиоца је Невена Дејановић, службеник за јавне набавке. Комуникација у вези са додатним информацијама, појашњењима и одговорима врши се на начин прописан чланом 20. ЗЈН. Захтев за додатним информацијама или појашњењима Понуђач може доставити на адресу Наручиоца или путем електронске поште: </w:t>
      </w:r>
      <w:hyperlink r:id="rId12" w:history="1">
        <w:r w:rsidRPr="00006702">
          <w:rPr>
            <w:rStyle w:val="Hyperlink"/>
            <w:rFonts w:ascii="Calibri" w:hAnsi="Calibri" w:cs="Calibri"/>
          </w:rPr>
          <w:t>dzruma.jn@gmail.</w:t>
        </w:r>
      </w:hyperlink>
      <w:r w:rsidRPr="00006702">
        <w:rPr>
          <w:rStyle w:val="Hyperlink"/>
          <w:rFonts w:ascii="Calibri" w:hAnsi="Calibri" w:cs="Calibri"/>
        </w:rPr>
        <w:t xml:space="preserve">com </w:t>
      </w:r>
      <w:r w:rsidRPr="00006702">
        <w:rPr>
          <w:rFonts w:ascii="Calibri" w:hAnsi="Calibri" w:cs="Calibri"/>
        </w:rPr>
        <w:t xml:space="preserve">сваког радног дана (од понедељка до петка) у времену од 07,00 до 14,00 часова.  </w:t>
      </w: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tabs>
          <w:tab w:val="left" w:pos="0"/>
        </w:tabs>
        <w:ind w:left="142" w:right="142"/>
        <w:rPr>
          <w:rFonts w:ascii="Arial" w:hAnsi="Arial" w:cs="Arial"/>
          <w:b/>
          <w:bCs/>
          <w:sz w:val="28"/>
          <w:szCs w:val="28"/>
          <w:lang w:val="sr-Latn-CS"/>
        </w:rPr>
      </w:pPr>
    </w:p>
    <w:p w:rsidR="00C56513" w:rsidRDefault="00C56513" w:rsidP="00C56513">
      <w:pPr>
        <w:ind w:left="142" w:right="142"/>
        <w:rPr>
          <w:szCs w:val="20"/>
          <w:lang w:val="sr-Latn-CS"/>
        </w:rPr>
      </w:pPr>
    </w:p>
    <w:p w:rsidR="00C56513" w:rsidRDefault="00C56513" w:rsidP="00C56513">
      <w:pPr>
        <w:ind w:left="142" w:right="142"/>
        <w:rPr>
          <w:rFonts w:ascii="Arial" w:hAnsi="Arial" w:cs="Arial"/>
          <w:b/>
          <w:sz w:val="28"/>
          <w:szCs w:val="28"/>
          <w:lang w:val="sr-Latn-CS"/>
        </w:rPr>
      </w:pPr>
    </w:p>
    <w:p w:rsidR="00C56513" w:rsidRDefault="00C56513" w:rsidP="00C56513">
      <w:pPr>
        <w:ind w:left="142" w:right="142"/>
        <w:rPr>
          <w:rFonts w:ascii="Arial" w:hAnsi="Arial" w:cs="Arial"/>
          <w:b/>
          <w:sz w:val="28"/>
          <w:szCs w:val="28"/>
          <w:lang w:val="sr-Latn-CS"/>
        </w:rPr>
      </w:pPr>
    </w:p>
    <w:p w:rsidR="00C56513" w:rsidRDefault="00C56513" w:rsidP="00C56513">
      <w:pPr>
        <w:ind w:left="142" w:right="142"/>
        <w:rPr>
          <w:rFonts w:ascii="Arial" w:hAnsi="Arial" w:cs="Arial"/>
          <w:b/>
          <w:sz w:val="28"/>
          <w:szCs w:val="28"/>
          <w:lang w:val="sr-Latn-CS"/>
        </w:rPr>
      </w:pPr>
    </w:p>
    <w:p w:rsidR="00C56513" w:rsidRDefault="00C56513" w:rsidP="00C56513">
      <w:pPr>
        <w:ind w:left="142" w:right="142"/>
        <w:rPr>
          <w:rFonts w:ascii="Arial" w:hAnsi="Arial" w:cs="Arial"/>
          <w:b/>
          <w:sz w:val="28"/>
          <w:szCs w:val="28"/>
          <w:lang w:val="sr-Latn-CS"/>
        </w:rPr>
      </w:pPr>
    </w:p>
    <w:p w:rsidR="00C56513" w:rsidRDefault="00C56513" w:rsidP="00C56513">
      <w:pPr>
        <w:ind w:left="142" w:right="142"/>
        <w:rPr>
          <w:rFonts w:ascii="Arial" w:hAnsi="Arial" w:cs="Arial"/>
          <w:b/>
          <w:sz w:val="28"/>
          <w:szCs w:val="28"/>
          <w:lang w:val="sr-Latn-CS"/>
        </w:rPr>
      </w:pPr>
    </w:p>
    <w:p w:rsidR="00C56513" w:rsidRDefault="00C56513" w:rsidP="00C56513">
      <w:pPr>
        <w:ind w:left="142" w:right="142"/>
        <w:rPr>
          <w:rFonts w:ascii="Arial" w:hAnsi="Arial" w:cs="Arial"/>
          <w:b/>
          <w:sz w:val="28"/>
          <w:szCs w:val="28"/>
        </w:rPr>
      </w:pPr>
    </w:p>
    <w:p w:rsidR="00C56513" w:rsidRDefault="00C56513" w:rsidP="00C56513">
      <w:pPr>
        <w:ind w:left="142" w:right="142"/>
        <w:rPr>
          <w:rFonts w:ascii="Arial" w:hAnsi="Arial" w:cs="Arial"/>
          <w:b/>
          <w:sz w:val="28"/>
          <w:szCs w:val="28"/>
        </w:rPr>
      </w:pPr>
    </w:p>
    <w:p w:rsidR="00C56513" w:rsidRDefault="00C56513" w:rsidP="00C56513">
      <w:pPr>
        <w:ind w:left="142" w:right="142"/>
        <w:rPr>
          <w:rFonts w:ascii="Arial" w:hAnsi="Arial" w:cs="Arial"/>
          <w:b/>
          <w:sz w:val="28"/>
          <w:szCs w:val="28"/>
        </w:rPr>
      </w:pPr>
    </w:p>
    <w:p w:rsidR="00C56513" w:rsidRDefault="00C56513" w:rsidP="00C56513">
      <w:pPr>
        <w:ind w:left="142" w:right="142"/>
        <w:rPr>
          <w:rFonts w:ascii="Arial" w:hAnsi="Arial" w:cs="Arial"/>
          <w:b/>
          <w:sz w:val="28"/>
          <w:szCs w:val="28"/>
        </w:rPr>
      </w:pPr>
    </w:p>
    <w:p w:rsidR="00C56513" w:rsidRDefault="00C56513" w:rsidP="00C56513">
      <w:pPr>
        <w:ind w:left="142" w:right="142"/>
        <w:rPr>
          <w:rFonts w:ascii="Arial" w:hAnsi="Arial" w:cs="Arial"/>
          <w:b/>
          <w:sz w:val="28"/>
          <w:szCs w:val="28"/>
        </w:rPr>
      </w:pPr>
    </w:p>
    <w:p w:rsidR="00C56513" w:rsidRPr="00A202D9" w:rsidRDefault="00C56513" w:rsidP="00C56513">
      <w:pPr>
        <w:ind w:left="142" w:right="142"/>
        <w:rPr>
          <w:rFonts w:ascii="Arial" w:hAnsi="Arial" w:cs="Arial"/>
          <w:b/>
          <w:sz w:val="28"/>
          <w:szCs w:val="28"/>
        </w:rPr>
      </w:pPr>
    </w:p>
    <w:p w:rsidR="00C56513" w:rsidRDefault="00C56513" w:rsidP="00C56513">
      <w:pPr>
        <w:ind w:left="142" w:right="142"/>
        <w:rPr>
          <w:rFonts w:ascii="Arial" w:hAnsi="Arial" w:cs="Arial"/>
          <w:b/>
          <w:sz w:val="28"/>
          <w:szCs w:val="28"/>
          <w:lang w:val="sr-Latn-CS"/>
        </w:rPr>
      </w:pPr>
    </w:p>
    <w:p w:rsidR="00C56513" w:rsidRDefault="00C56513" w:rsidP="00C56513">
      <w:pPr>
        <w:ind w:left="142" w:right="142"/>
        <w:rPr>
          <w:rFonts w:ascii="Arial" w:hAnsi="Arial" w:cs="Arial"/>
          <w:b/>
          <w:sz w:val="28"/>
          <w:szCs w:val="28"/>
          <w:lang w:val="sr-Latn-CS"/>
        </w:rPr>
      </w:pPr>
    </w:p>
    <w:p w:rsidR="00C56513" w:rsidRDefault="00C56513" w:rsidP="00C56513">
      <w:pPr>
        <w:ind w:left="142" w:right="142"/>
        <w:rPr>
          <w:rFonts w:ascii="Arial" w:hAnsi="Arial" w:cs="Arial"/>
          <w:b/>
          <w:sz w:val="28"/>
          <w:szCs w:val="28"/>
          <w:lang w:val="sr-Latn-CS"/>
        </w:rPr>
      </w:pPr>
    </w:p>
    <w:p w:rsidR="00C56513" w:rsidRDefault="00C56513" w:rsidP="00C56513">
      <w:pPr>
        <w:ind w:left="142" w:right="142"/>
        <w:rPr>
          <w:rFonts w:ascii="Arial" w:hAnsi="Arial" w:cs="Arial"/>
          <w:b/>
          <w:sz w:val="28"/>
          <w:szCs w:val="28"/>
          <w:lang w:val="sr-Latn-CS"/>
        </w:rPr>
      </w:pPr>
    </w:p>
    <w:p w:rsidR="00C56513" w:rsidRPr="00A74354" w:rsidRDefault="00C56513" w:rsidP="00C56513">
      <w:pPr>
        <w:ind w:left="142" w:right="142"/>
        <w:rPr>
          <w:rFonts w:ascii="Calibri" w:hAnsi="Calibri" w:cs="Calibri"/>
          <w:b/>
          <w:sz w:val="28"/>
          <w:szCs w:val="28"/>
          <w:lang w:val="sr-Latn-CS"/>
        </w:rPr>
      </w:pPr>
    </w:p>
    <w:p w:rsidR="00C56513" w:rsidRPr="00E72365" w:rsidRDefault="00C56513" w:rsidP="0091007A">
      <w:pPr>
        <w:ind w:left="142" w:right="142"/>
        <w:jc w:val="both"/>
        <w:rPr>
          <w:rFonts w:ascii="Calibri" w:hAnsi="Calibri" w:cs="Calibri"/>
          <w:sz w:val="28"/>
          <w:szCs w:val="28"/>
        </w:rPr>
      </w:pPr>
      <w:r w:rsidRPr="00A74354">
        <w:rPr>
          <w:rFonts w:ascii="Calibri" w:hAnsi="Calibri" w:cs="Calibri"/>
          <w:b/>
          <w:sz w:val="28"/>
          <w:szCs w:val="28"/>
          <w:lang w:val="sr-Latn-CS"/>
        </w:rPr>
        <w:t>2) ВРСТA, ТЕХНИЧКЕ КAРAКТЕРИСТИКЕ (СПЕЦИФИКAЦИЈЕ), КВAЛИТЕТ, КОЛИЧИНУ И ОПИС ДОБAРA, РAДОВA ИЛИ УСЛУГA, НAЧИН СПРОВОЂЕЊA КОНТРОЛЕ И ОБЕЗБЕЂИВAЊA ГAРAНЦИЈЕ КВAЛИТЕТA, РОК ИЗВРШЕЊA, МЕСТО ИЗВРШЕЊA ИЛИ ИСПОРУКЕ ДОБAРA, ЕВЕНТУAЛНЕ ДОДAТНЕ УСЛУГЕ И СЛ</w:t>
      </w:r>
      <w:r>
        <w:rPr>
          <w:rFonts w:ascii="Calibri" w:hAnsi="Calibri" w:cs="Calibri"/>
          <w:b/>
          <w:sz w:val="28"/>
          <w:szCs w:val="28"/>
        </w:rPr>
        <w:t>ИЧНО</w:t>
      </w:r>
    </w:p>
    <w:p w:rsidR="00C56513" w:rsidRPr="00A74354" w:rsidRDefault="00C56513" w:rsidP="00C56513">
      <w:pPr>
        <w:ind w:left="142" w:right="142"/>
        <w:rPr>
          <w:rFonts w:ascii="Calibri" w:hAnsi="Calibri" w:cs="Calibri"/>
          <w:sz w:val="28"/>
          <w:szCs w:val="28"/>
          <w:lang w:val="sr-Latn-CS"/>
        </w:rPr>
      </w:pPr>
    </w:p>
    <w:p w:rsidR="00C56513" w:rsidRDefault="00C56513" w:rsidP="00C56513">
      <w:pPr>
        <w:ind w:left="142" w:right="142"/>
        <w:rPr>
          <w:rFonts w:ascii="Arial" w:hAnsi="Arial" w:cs="Arial"/>
          <w:sz w:val="28"/>
          <w:szCs w:val="28"/>
          <w:lang w:val="sr-Latn-CS"/>
        </w:rPr>
      </w:pPr>
    </w:p>
    <w:p w:rsidR="00C56513" w:rsidRDefault="00C56513" w:rsidP="00C56513">
      <w:pPr>
        <w:ind w:left="142" w:right="142"/>
        <w:rPr>
          <w:rFonts w:ascii="Arial" w:hAnsi="Arial" w:cs="Arial"/>
          <w:sz w:val="28"/>
          <w:szCs w:val="28"/>
          <w:lang w:val="sr-Latn-CS"/>
        </w:rPr>
      </w:pPr>
    </w:p>
    <w:p w:rsidR="00C56513" w:rsidRDefault="00C56513" w:rsidP="00C56513">
      <w:pPr>
        <w:ind w:left="142" w:right="142"/>
        <w:rPr>
          <w:rFonts w:ascii="Arial" w:hAnsi="Arial" w:cs="Arial"/>
          <w:sz w:val="28"/>
          <w:szCs w:val="28"/>
          <w:lang w:val="sr-Latn-CS"/>
        </w:rPr>
      </w:pPr>
    </w:p>
    <w:p w:rsidR="00C56513" w:rsidRDefault="00C56513" w:rsidP="00C56513">
      <w:pPr>
        <w:ind w:left="142" w:right="142"/>
        <w:rPr>
          <w:rFonts w:ascii="Arial" w:hAnsi="Arial" w:cs="Arial"/>
          <w:sz w:val="28"/>
          <w:szCs w:val="28"/>
          <w:lang w:val="sr-Latn-CS"/>
        </w:rPr>
      </w:pPr>
    </w:p>
    <w:p w:rsidR="00C56513" w:rsidRDefault="00C56513" w:rsidP="00C56513">
      <w:pPr>
        <w:ind w:left="142" w:right="142"/>
        <w:rPr>
          <w:rFonts w:ascii="Arial" w:hAnsi="Arial" w:cs="Arial"/>
          <w:sz w:val="28"/>
          <w:szCs w:val="28"/>
          <w:lang w:val="sr-Latn-CS"/>
        </w:rPr>
      </w:pPr>
    </w:p>
    <w:p w:rsidR="00C56513" w:rsidRDefault="00C56513" w:rsidP="00C56513">
      <w:pPr>
        <w:ind w:left="142" w:right="142"/>
        <w:rPr>
          <w:rFonts w:ascii="Arial" w:hAnsi="Arial" w:cs="Arial"/>
          <w:sz w:val="28"/>
          <w:szCs w:val="28"/>
          <w:lang w:val="sr-Latn-CS"/>
        </w:rPr>
      </w:pPr>
    </w:p>
    <w:p w:rsidR="00C56513" w:rsidRDefault="00C56513" w:rsidP="00C56513">
      <w:pPr>
        <w:ind w:left="142" w:right="142"/>
        <w:rPr>
          <w:rFonts w:ascii="Arial" w:hAnsi="Arial" w:cs="Arial"/>
          <w:sz w:val="28"/>
          <w:szCs w:val="28"/>
          <w:lang w:val="sr-Latn-CS"/>
        </w:rPr>
      </w:pPr>
    </w:p>
    <w:p w:rsidR="00C56513" w:rsidRDefault="00C56513" w:rsidP="00C56513">
      <w:pPr>
        <w:ind w:left="142" w:right="142"/>
        <w:rPr>
          <w:rFonts w:ascii="Arial" w:hAnsi="Arial" w:cs="Arial"/>
          <w:sz w:val="28"/>
          <w:szCs w:val="28"/>
          <w:lang w:val="sr-Latn-CS"/>
        </w:rPr>
      </w:pPr>
    </w:p>
    <w:p w:rsidR="00C56513" w:rsidRDefault="00C56513" w:rsidP="00C56513">
      <w:pPr>
        <w:ind w:left="142" w:right="142"/>
        <w:rPr>
          <w:rFonts w:ascii="Arial" w:hAnsi="Arial" w:cs="Arial"/>
          <w:sz w:val="28"/>
          <w:szCs w:val="28"/>
          <w:lang w:val="sr-Latn-CS"/>
        </w:rPr>
      </w:pPr>
    </w:p>
    <w:p w:rsidR="00C56513" w:rsidRPr="0091007A" w:rsidRDefault="00C56513" w:rsidP="00C56513">
      <w:pPr>
        <w:keepNext/>
        <w:rPr>
          <w:rFonts w:ascii="Calibri" w:hAnsi="Calibri" w:cs="Calibri"/>
          <w:b/>
          <w:color w:val="FF0000"/>
          <w:u w:val="single"/>
        </w:rPr>
      </w:pPr>
      <w:r>
        <w:rPr>
          <w:rFonts w:ascii="Calibri" w:hAnsi="Calibri" w:cs="Calibri"/>
          <w:b/>
          <w:u w:val="single"/>
          <w:lang w:val="sr-Latn-CS"/>
        </w:rPr>
        <w:br w:type="page"/>
      </w:r>
      <w:r w:rsidRPr="00F42BF9">
        <w:rPr>
          <w:rFonts w:ascii="Calibri" w:hAnsi="Calibri" w:cs="Calibri"/>
          <w:b/>
          <w:u w:val="single"/>
          <w:lang w:val="sr-Latn-CS"/>
        </w:rPr>
        <w:lastRenderedPageBreak/>
        <w:t>2.1. Врста техничке карактеристике (спецификације):</w:t>
      </w:r>
      <w:r w:rsidR="0091007A">
        <w:rPr>
          <w:rFonts w:ascii="Calibri" w:hAnsi="Calibri" w:cs="Calibri"/>
          <w:b/>
          <w:u w:val="single"/>
        </w:rPr>
        <w:t xml:space="preserve"> </w:t>
      </w:r>
      <w:r w:rsidR="0091007A" w:rsidRPr="0091007A">
        <w:rPr>
          <w:rFonts w:ascii="Calibri" w:hAnsi="Calibri" w:cs="Calibri"/>
          <w:b/>
          <w:color w:val="FF0000"/>
          <w:u w:val="single"/>
        </w:rPr>
        <w:t>ПАРТИЈА 1</w:t>
      </w:r>
    </w:p>
    <w:p w:rsidR="00C56513" w:rsidRDefault="00C56513" w:rsidP="00C56513">
      <w:pPr>
        <w:keepNext/>
        <w:rPr>
          <w:rFonts w:ascii="Calibri" w:hAnsi="Calibri" w:cs="Calibri"/>
          <w:b/>
        </w:rPr>
      </w:pPr>
    </w:p>
    <w:p w:rsidR="00C56513" w:rsidRPr="0091007A" w:rsidRDefault="00C56513" w:rsidP="00C56513">
      <w:pPr>
        <w:pBdr>
          <w:top w:val="single" w:sz="4" w:space="1" w:color="auto"/>
          <w:left w:val="single" w:sz="4" w:space="4" w:color="auto"/>
          <w:bottom w:val="single" w:sz="4" w:space="1" w:color="auto"/>
          <w:right w:val="single" w:sz="4" w:space="4" w:color="auto"/>
        </w:pBdr>
        <w:shd w:val="clear" w:color="auto" w:fill="F2DBDB"/>
        <w:tabs>
          <w:tab w:val="left" w:pos="1100"/>
        </w:tabs>
        <w:autoSpaceDE w:val="0"/>
        <w:adjustRightInd w:val="0"/>
        <w:spacing w:line="276" w:lineRule="exact"/>
        <w:ind w:left="1113" w:right="880" w:hanging="355"/>
        <w:rPr>
          <w:rFonts w:ascii="Calibri" w:hAnsi="Calibri" w:cs="Calibri"/>
          <w:b/>
          <w:color w:val="000000"/>
        </w:rPr>
      </w:pPr>
      <w:r w:rsidRPr="00377FF7">
        <w:rPr>
          <w:rFonts w:ascii="Calibri" w:hAnsi="Calibri" w:cs="Calibri"/>
          <w:b/>
          <w:color w:val="000000"/>
          <w:spacing w:val="2"/>
        </w:rPr>
        <w:t>Т</w:t>
      </w:r>
      <w:r w:rsidRPr="00377FF7">
        <w:rPr>
          <w:rFonts w:ascii="Calibri" w:hAnsi="Calibri" w:cs="Calibri"/>
          <w:b/>
          <w:color w:val="000000"/>
        </w:rPr>
        <w:t>ип</w:t>
      </w:r>
      <w:r w:rsidRPr="00377FF7">
        <w:rPr>
          <w:rFonts w:ascii="Calibri" w:hAnsi="Calibri" w:cs="Calibri"/>
          <w:b/>
          <w:color w:val="000000"/>
          <w:spacing w:val="19"/>
        </w:rPr>
        <w:t xml:space="preserve"> </w:t>
      </w:r>
      <w:r w:rsidRPr="00377FF7">
        <w:rPr>
          <w:rFonts w:ascii="Calibri" w:hAnsi="Calibri" w:cs="Calibri"/>
          <w:b/>
          <w:color w:val="000000"/>
        </w:rPr>
        <w:t>вози</w:t>
      </w:r>
      <w:r w:rsidRPr="00377FF7">
        <w:rPr>
          <w:rFonts w:ascii="Calibri" w:hAnsi="Calibri" w:cs="Calibri"/>
          <w:b/>
          <w:color w:val="000000"/>
          <w:spacing w:val="-1"/>
        </w:rPr>
        <w:t>ла</w:t>
      </w:r>
      <w:r w:rsidRPr="00377FF7">
        <w:rPr>
          <w:rFonts w:ascii="Calibri" w:hAnsi="Calibri" w:cs="Calibri"/>
          <w:b/>
          <w:color w:val="000000"/>
        </w:rPr>
        <w:t>:</w:t>
      </w:r>
      <w:r w:rsidRPr="00377FF7">
        <w:rPr>
          <w:rFonts w:ascii="Calibri" w:hAnsi="Calibri" w:cs="Calibri"/>
          <w:b/>
          <w:color w:val="000000"/>
          <w:spacing w:val="20"/>
        </w:rPr>
        <w:t xml:space="preserve"> </w:t>
      </w:r>
      <w:r w:rsidR="0091007A">
        <w:rPr>
          <w:rFonts w:ascii="Calibri" w:hAnsi="Calibri" w:cs="Calibri"/>
          <w:b/>
          <w:color w:val="000000"/>
          <w:spacing w:val="20"/>
        </w:rPr>
        <w:t>Путнички аутомобил – једно (1) возило</w:t>
      </w:r>
    </w:p>
    <w:p w:rsidR="00C56513" w:rsidRDefault="00C56513" w:rsidP="00C56513">
      <w:pPr>
        <w:autoSpaceDE w:val="0"/>
        <w:adjustRightInd w:val="0"/>
        <w:spacing w:before="6" w:line="110" w:lineRule="exact"/>
        <w:rPr>
          <w:rFonts w:ascii="Arial" w:hAnsi="Arial" w:cs="Arial"/>
          <w:color w:val="000000"/>
          <w:sz w:val="11"/>
          <w:szCs w:val="11"/>
        </w:rPr>
      </w:pPr>
    </w:p>
    <w:p w:rsidR="00C56513" w:rsidRDefault="00C56513" w:rsidP="00C56513">
      <w:pPr>
        <w:tabs>
          <w:tab w:val="left" w:pos="1100"/>
        </w:tabs>
        <w:autoSpaceDE w:val="0"/>
        <w:adjustRightInd w:val="0"/>
        <w:ind w:left="758" w:right="-20"/>
        <w:rPr>
          <w:b/>
          <w:bCs/>
          <w:color w:val="000000"/>
        </w:rPr>
      </w:pPr>
    </w:p>
    <w:p w:rsidR="00C56513" w:rsidRDefault="00C56513" w:rsidP="00C56513">
      <w:pPr>
        <w:tabs>
          <w:tab w:val="left" w:pos="1100"/>
        </w:tabs>
        <w:autoSpaceDE w:val="0"/>
        <w:adjustRightInd w:val="0"/>
        <w:ind w:left="758" w:right="-20"/>
        <w:rPr>
          <w:rFonts w:ascii="Calibri" w:hAnsi="Calibri" w:cs="Calibri"/>
          <w:b/>
          <w:bCs/>
          <w:color w:val="000000"/>
        </w:rPr>
      </w:pPr>
      <w:r w:rsidRPr="0091007A">
        <w:rPr>
          <w:rFonts w:ascii="Calibri" w:hAnsi="Calibri" w:cs="Calibri"/>
          <w:b/>
          <w:bCs/>
          <w:color w:val="000000"/>
        </w:rPr>
        <w:t>Подаци о возилу:</w:t>
      </w:r>
    </w:p>
    <w:p w:rsidR="00C56513" w:rsidRPr="00C96B37" w:rsidRDefault="00C56513" w:rsidP="00C56513">
      <w:pPr>
        <w:tabs>
          <w:tab w:val="left" w:pos="1100"/>
        </w:tabs>
        <w:autoSpaceDE w:val="0"/>
        <w:adjustRightInd w:val="0"/>
        <w:ind w:left="758" w:right="-20"/>
        <w:rPr>
          <w:rFonts w:ascii="Calibri" w:hAnsi="Calibri" w:cs="Calibri"/>
          <w:b/>
          <w:bCs/>
          <w:color w:val="00000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BC"/>
      </w:tblPr>
      <w:tblGrid>
        <w:gridCol w:w="4962"/>
        <w:gridCol w:w="4668"/>
      </w:tblGrid>
      <w:tr w:rsidR="00C56513" w:rsidRPr="006A7F8F" w:rsidTr="006A7F8F">
        <w:trPr>
          <w:trHeight w:val="297"/>
        </w:trPr>
        <w:tc>
          <w:tcPr>
            <w:tcW w:w="4962" w:type="dxa"/>
            <w:vAlign w:val="center"/>
          </w:tcPr>
          <w:p w:rsidR="00C56513" w:rsidRPr="006A7F8F" w:rsidRDefault="00C56513" w:rsidP="005323C7">
            <w:pPr>
              <w:rPr>
                <w:rFonts w:ascii="Calibri" w:hAnsi="Calibri" w:cs="Calibri"/>
                <w:b/>
              </w:rPr>
            </w:pPr>
            <w:r w:rsidRPr="006A7F8F">
              <w:rPr>
                <w:rFonts w:ascii="Calibri" w:hAnsi="Calibri" w:cs="Calibri"/>
                <w:b/>
              </w:rPr>
              <w:t>Ново возило</w:t>
            </w:r>
          </w:p>
        </w:tc>
        <w:tc>
          <w:tcPr>
            <w:tcW w:w="4668" w:type="dxa"/>
            <w:vAlign w:val="center"/>
          </w:tcPr>
          <w:p w:rsidR="00C56513" w:rsidRPr="006A7F8F" w:rsidRDefault="00C56513" w:rsidP="005323C7">
            <w:pPr>
              <w:rPr>
                <w:rFonts w:ascii="Calibri" w:hAnsi="Calibri" w:cs="Calibri"/>
                <w:b/>
              </w:rPr>
            </w:pPr>
          </w:p>
        </w:tc>
      </w:tr>
      <w:tr w:rsidR="00C56513" w:rsidRPr="00CB1973" w:rsidTr="006A7F8F">
        <w:trPr>
          <w:trHeight w:val="297"/>
        </w:trPr>
        <w:tc>
          <w:tcPr>
            <w:tcW w:w="4962" w:type="dxa"/>
          </w:tcPr>
          <w:p w:rsidR="00C56513" w:rsidRPr="00CB1973" w:rsidRDefault="00C56513" w:rsidP="005323C7">
            <w:pPr>
              <w:rPr>
                <w:rFonts w:ascii="Calibri" w:hAnsi="Calibri" w:cs="Calibri"/>
              </w:rPr>
            </w:pPr>
            <w:r w:rsidRPr="00CB1973">
              <w:rPr>
                <w:rFonts w:ascii="Calibri" w:hAnsi="Calibri" w:cs="Calibri"/>
              </w:rPr>
              <w:t>Укупна дужина</w:t>
            </w:r>
          </w:p>
        </w:tc>
        <w:tc>
          <w:tcPr>
            <w:tcW w:w="4668" w:type="dxa"/>
            <w:vAlign w:val="center"/>
          </w:tcPr>
          <w:p w:rsidR="00C56513" w:rsidRPr="00CB1973" w:rsidRDefault="00FF03A8" w:rsidP="00FF03A8">
            <w:pPr>
              <w:rPr>
                <w:rFonts w:ascii="Calibri" w:hAnsi="Calibri" w:cs="Calibri"/>
              </w:rPr>
            </w:pPr>
            <w:r w:rsidRPr="00CB1973">
              <w:rPr>
                <w:rFonts w:ascii="Calibri" w:hAnsi="Calibri" w:cs="Calibri"/>
              </w:rPr>
              <w:t>4650</w:t>
            </w:r>
            <w:r w:rsidR="00C56513" w:rsidRPr="00CB1973">
              <w:rPr>
                <w:rFonts w:ascii="Calibri" w:hAnsi="Calibri" w:cs="Calibri"/>
              </w:rPr>
              <w:t>-</w:t>
            </w:r>
            <w:r w:rsidRPr="00CB1973">
              <w:rPr>
                <w:rFonts w:ascii="Calibri" w:hAnsi="Calibri" w:cs="Calibri"/>
              </w:rPr>
              <w:t>4700</w:t>
            </w:r>
            <w:r w:rsidR="00C56513" w:rsidRPr="00CB1973">
              <w:rPr>
                <w:rFonts w:ascii="Calibri" w:hAnsi="Calibri" w:cs="Calibri"/>
              </w:rPr>
              <w:t xml:space="preserve"> мм</w:t>
            </w:r>
          </w:p>
        </w:tc>
      </w:tr>
      <w:tr w:rsidR="00C56513" w:rsidRPr="00CB1973" w:rsidTr="006A7F8F">
        <w:trPr>
          <w:trHeight w:val="297"/>
        </w:trPr>
        <w:tc>
          <w:tcPr>
            <w:tcW w:w="4962" w:type="dxa"/>
          </w:tcPr>
          <w:p w:rsidR="00C56513" w:rsidRPr="00CB1973" w:rsidRDefault="00C56513" w:rsidP="005323C7">
            <w:pPr>
              <w:rPr>
                <w:rFonts w:ascii="Calibri" w:hAnsi="Calibri" w:cs="Calibri"/>
              </w:rPr>
            </w:pPr>
            <w:r w:rsidRPr="00CB1973">
              <w:rPr>
                <w:rFonts w:ascii="Calibri" w:hAnsi="Calibri" w:cs="Calibri"/>
              </w:rPr>
              <w:t>Укупна висина</w:t>
            </w:r>
          </w:p>
        </w:tc>
        <w:tc>
          <w:tcPr>
            <w:tcW w:w="4668" w:type="dxa"/>
            <w:vAlign w:val="center"/>
          </w:tcPr>
          <w:p w:rsidR="00C56513" w:rsidRPr="00CB1973" w:rsidRDefault="0091007A" w:rsidP="0091007A">
            <w:pPr>
              <w:rPr>
                <w:rFonts w:ascii="Calibri" w:hAnsi="Calibri" w:cs="Calibri"/>
              </w:rPr>
            </w:pPr>
            <w:r w:rsidRPr="00CB1973">
              <w:rPr>
                <w:rFonts w:ascii="Calibri" w:hAnsi="Calibri" w:cs="Calibri"/>
              </w:rPr>
              <w:t xml:space="preserve">Мин 1500 </w:t>
            </w:r>
            <w:r w:rsidR="00C56513" w:rsidRPr="00CB1973">
              <w:rPr>
                <w:rFonts w:ascii="Calibri" w:hAnsi="Calibri" w:cs="Calibri"/>
              </w:rPr>
              <w:t>мм</w:t>
            </w:r>
          </w:p>
        </w:tc>
      </w:tr>
      <w:tr w:rsidR="00C56513" w:rsidRPr="00CB1973" w:rsidTr="006A7F8F">
        <w:trPr>
          <w:trHeight w:val="297"/>
        </w:trPr>
        <w:tc>
          <w:tcPr>
            <w:tcW w:w="4962" w:type="dxa"/>
            <w:vAlign w:val="center"/>
          </w:tcPr>
          <w:p w:rsidR="00C56513" w:rsidRPr="00CB1973" w:rsidRDefault="00FF03A8" w:rsidP="006A7F8F">
            <w:pPr>
              <w:rPr>
                <w:rFonts w:ascii="Calibri" w:hAnsi="Calibri" w:cs="Calibri"/>
              </w:rPr>
            </w:pPr>
            <w:r w:rsidRPr="00CB1973">
              <w:rPr>
                <w:rFonts w:ascii="Calibri" w:hAnsi="Calibri" w:cs="Calibri"/>
              </w:rPr>
              <w:t>Размак осовина точкова</w:t>
            </w:r>
          </w:p>
        </w:tc>
        <w:tc>
          <w:tcPr>
            <w:tcW w:w="4668" w:type="dxa"/>
            <w:vAlign w:val="center"/>
          </w:tcPr>
          <w:p w:rsidR="00C56513" w:rsidRPr="006A7F8F" w:rsidRDefault="00FF03A8" w:rsidP="006A7F8F">
            <w:pPr>
              <w:rPr>
                <w:rFonts w:ascii="Calibri" w:hAnsi="Calibri" w:cs="Calibri"/>
              </w:rPr>
            </w:pPr>
            <w:r w:rsidRPr="00CB1973">
              <w:rPr>
                <w:rFonts w:ascii="Calibri" w:hAnsi="Calibri" w:cs="Calibri"/>
              </w:rPr>
              <w:t>2650</w:t>
            </w:r>
            <w:r w:rsidR="00C56513" w:rsidRPr="00CB1973">
              <w:rPr>
                <w:rFonts w:ascii="Calibri" w:hAnsi="Calibri" w:cs="Calibri"/>
              </w:rPr>
              <w:t>-</w:t>
            </w:r>
            <w:r w:rsidRPr="00CB1973">
              <w:rPr>
                <w:rFonts w:ascii="Calibri" w:hAnsi="Calibri" w:cs="Calibri"/>
              </w:rPr>
              <w:t>2700</w:t>
            </w:r>
            <w:r w:rsidR="00C56513" w:rsidRPr="00CB1973">
              <w:rPr>
                <w:rFonts w:ascii="Calibri" w:hAnsi="Calibri" w:cs="Calibri"/>
              </w:rPr>
              <w:t xml:space="preserve"> мм</w:t>
            </w:r>
          </w:p>
        </w:tc>
      </w:tr>
    </w:tbl>
    <w:p w:rsidR="00C56513" w:rsidRPr="00CB1973" w:rsidRDefault="00C56513" w:rsidP="00C56513">
      <w:pPr>
        <w:tabs>
          <w:tab w:val="left" w:pos="1100"/>
        </w:tabs>
        <w:autoSpaceDE w:val="0"/>
        <w:adjustRightInd w:val="0"/>
        <w:ind w:left="758" w:right="-20"/>
        <w:rPr>
          <w:b/>
          <w:bCs/>
          <w:color w:val="000000"/>
        </w:rPr>
      </w:pPr>
    </w:p>
    <w:p w:rsidR="00C56513" w:rsidRPr="00CB1973" w:rsidRDefault="00C56513" w:rsidP="00C56513">
      <w:pPr>
        <w:tabs>
          <w:tab w:val="left" w:pos="1100"/>
        </w:tabs>
        <w:autoSpaceDE w:val="0"/>
        <w:adjustRightInd w:val="0"/>
        <w:ind w:left="758" w:right="-20"/>
        <w:rPr>
          <w:rFonts w:ascii="Calibri" w:hAnsi="Calibri" w:cs="Calibri"/>
          <w:b/>
          <w:bCs/>
          <w:color w:val="000000"/>
        </w:rPr>
      </w:pPr>
      <w:r w:rsidRPr="00CB1973">
        <w:rPr>
          <w:rFonts w:ascii="Calibri" w:hAnsi="Calibri" w:cs="Calibri"/>
          <w:b/>
          <w:bCs/>
          <w:color w:val="000000"/>
        </w:rPr>
        <w:t>Мотор:</w:t>
      </w:r>
    </w:p>
    <w:p w:rsidR="00C56513" w:rsidRPr="00CB1973" w:rsidRDefault="00C56513" w:rsidP="00C56513">
      <w:pPr>
        <w:tabs>
          <w:tab w:val="left" w:pos="1100"/>
        </w:tabs>
        <w:autoSpaceDE w:val="0"/>
        <w:adjustRightInd w:val="0"/>
        <w:ind w:left="758" w:right="-20"/>
        <w:rPr>
          <w:rFonts w:ascii="Calibri" w:hAnsi="Calibri" w:cs="Calibri"/>
          <w:b/>
          <w:bCs/>
          <w:color w:val="000000"/>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BC"/>
      </w:tblPr>
      <w:tblGrid>
        <w:gridCol w:w="4950"/>
        <w:gridCol w:w="4973"/>
      </w:tblGrid>
      <w:tr w:rsidR="00C56513" w:rsidRPr="00CB1973" w:rsidTr="005323C7">
        <w:trPr>
          <w:cantSplit/>
          <w:trHeight w:val="255"/>
        </w:trPr>
        <w:tc>
          <w:tcPr>
            <w:tcW w:w="4950" w:type="dxa"/>
            <w:vAlign w:val="center"/>
          </w:tcPr>
          <w:p w:rsidR="00C56513" w:rsidRPr="00CB1973" w:rsidRDefault="00957FDE" w:rsidP="00FF03A8">
            <w:pPr>
              <w:tabs>
                <w:tab w:val="left" w:pos="1100"/>
              </w:tabs>
              <w:autoSpaceDE w:val="0"/>
              <w:adjustRightInd w:val="0"/>
              <w:ind w:right="-20"/>
              <w:rPr>
                <w:rFonts w:ascii="Calibri" w:hAnsi="Calibri" w:cs="Calibri"/>
                <w:bCs/>
                <w:color w:val="000000"/>
              </w:rPr>
            </w:pPr>
            <w:r w:rsidRPr="00CB1973">
              <w:rPr>
                <w:rFonts w:ascii="Calibri" w:hAnsi="Calibri" w:cs="Calibri"/>
                <w:bCs/>
                <w:color w:val="000000"/>
              </w:rPr>
              <w:t>З</w:t>
            </w:r>
            <w:r w:rsidR="00C56513" w:rsidRPr="00CB1973">
              <w:rPr>
                <w:rFonts w:ascii="Calibri" w:hAnsi="Calibri" w:cs="Calibri"/>
                <w:bCs/>
                <w:color w:val="000000"/>
              </w:rPr>
              <w:t>апремина</w:t>
            </w:r>
            <w:r w:rsidRPr="00CB1973">
              <w:rPr>
                <w:rFonts w:ascii="Calibri" w:hAnsi="Calibri" w:cs="Calibri"/>
                <w:bCs/>
                <w:color w:val="000000"/>
              </w:rPr>
              <w:t xml:space="preserve"> мотора</w:t>
            </w:r>
            <w:r w:rsidR="00C56513" w:rsidRPr="00CB1973">
              <w:rPr>
                <w:rFonts w:ascii="Calibri" w:hAnsi="Calibri" w:cs="Calibri"/>
                <w:bCs/>
                <w:color w:val="000000"/>
              </w:rPr>
              <w:t xml:space="preserve"> (c</w:t>
            </w:r>
            <w:r w:rsidR="00FF03A8" w:rsidRPr="00CB1973">
              <w:rPr>
                <w:rFonts w:ascii="Calibri" w:hAnsi="Calibri" w:cs="Calibri"/>
                <w:bCs/>
                <w:color w:val="000000"/>
              </w:rPr>
              <w:t>c</w:t>
            </w:r>
            <w:r w:rsidR="00C56513" w:rsidRPr="00CB1973">
              <w:rPr>
                <w:rFonts w:ascii="Calibri" w:hAnsi="Calibri" w:cs="Calibri"/>
                <w:bCs/>
                <w:color w:val="000000"/>
              </w:rPr>
              <w:t xml:space="preserve">m)                                        </w:t>
            </w:r>
          </w:p>
        </w:tc>
        <w:tc>
          <w:tcPr>
            <w:tcW w:w="4973" w:type="dxa"/>
            <w:vAlign w:val="center"/>
          </w:tcPr>
          <w:p w:rsidR="00C56513" w:rsidRPr="00CB1973" w:rsidRDefault="00C56513" w:rsidP="00FF03A8">
            <w:pPr>
              <w:tabs>
                <w:tab w:val="left" w:pos="1100"/>
              </w:tabs>
              <w:autoSpaceDE w:val="0"/>
              <w:adjustRightInd w:val="0"/>
              <w:ind w:left="72" w:right="-20"/>
              <w:rPr>
                <w:rFonts w:ascii="Calibri" w:hAnsi="Calibri" w:cs="Calibri"/>
                <w:bCs/>
                <w:color w:val="000000"/>
              </w:rPr>
            </w:pPr>
            <w:r w:rsidRPr="00CB1973">
              <w:rPr>
                <w:rFonts w:ascii="Calibri" w:hAnsi="Calibri" w:cs="Calibri"/>
                <w:bCs/>
                <w:color w:val="000000"/>
              </w:rPr>
              <w:t>1</w:t>
            </w:r>
            <w:r w:rsidR="00FF03A8" w:rsidRPr="00CB1973">
              <w:rPr>
                <w:rFonts w:ascii="Calibri" w:hAnsi="Calibri" w:cs="Calibri"/>
                <w:bCs/>
                <w:color w:val="000000"/>
              </w:rPr>
              <w:t>550</w:t>
            </w:r>
            <w:r w:rsidRPr="00CB1973">
              <w:rPr>
                <w:rFonts w:ascii="Calibri" w:hAnsi="Calibri" w:cs="Calibri"/>
                <w:bCs/>
                <w:color w:val="000000"/>
              </w:rPr>
              <w:t>-</w:t>
            </w:r>
            <w:r w:rsidR="00FF03A8" w:rsidRPr="00CB1973">
              <w:rPr>
                <w:rFonts w:ascii="Calibri" w:hAnsi="Calibri" w:cs="Calibri"/>
                <w:bCs/>
                <w:color w:val="000000"/>
              </w:rPr>
              <w:t>1600</w:t>
            </w:r>
            <w:r w:rsidRPr="00CB1973">
              <w:rPr>
                <w:rFonts w:ascii="Calibri" w:hAnsi="Calibri" w:cs="Calibri"/>
                <w:bCs/>
                <w:color w:val="000000"/>
              </w:rPr>
              <w:t xml:space="preserve"> c</w:t>
            </w:r>
            <w:r w:rsidR="00FF03A8" w:rsidRPr="00CB1973">
              <w:rPr>
                <w:rFonts w:ascii="Calibri" w:hAnsi="Calibri" w:cs="Calibri"/>
                <w:bCs/>
                <w:color w:val="000000"/>
              </w:rPr>
              <w:t>c</w:t>
            </w:r>
            <w:r w:rsidRPr="00CB1973">
              <w:rPr>
                <w:rFonts w:ascii="Calibri" w:hAnsi="Calibri" w:cs="Calibri"/>
                <w:bCs/>
                <w:color w:val="000000"/>
              </w:rPr>
              <w:t>m</w:t>
            </w:r>
          </w:p>
        </w:tc>
      </w:tr>
      <w:tr w:rsidR="00C56513" w:rsidRPr="00CB1973" w:rsidTr="005323C7">
        <w:trPr>
          <w:cantSplit/>
          <w:trHeight w:val="255"/>
        </w:trPr>
        <w:tc>
          <w:tcPr>
            <w:tcW w:w="4950" w:type="dxa"/>
            <w:vAlign w:val="center"/>
          </w:tcPr>
          <w:p w:rsidR="00C56513" w:rsidRPr="00CB1973" w:rsidRDefault="00C56513" w:rsidP="005323C7">
            <w:pPr>
              <w:tabs>
                <w:tab w:val="left" w:pos="1100"/>
              </w:tabs>
              <w:autoSpaceDE w:val="0"/>
              <w:adjustRightInd w:val="0"/>
              <w:ind w:right="-20"/>
              <w:rPr>
                <w:rFonts w:ascii="Calibri" w:hAnsi="Calibri" w:cs="Calibri"/>
                <w:bCs/>
                <w:color w:val="000000"/>
              </w:rPr>
            </w:pPr>
            <w:r w:rsidRPr="00CB1973">
              <w:rPr>
                <w:rFonts w:ascii="Calibri" w:hAnsi="Calibri" w:cs="Calibri"/>
                <w:bCs/>
                <w:color w:val="000000"/>
              </w:rPr>
              <w:t>Снага мотора</w:t>
            </w:r>
          </w:p>
        </w:tc>
        <w:tc>
          <w:tcPr>
            <w:tcW w:w="4973" w:type="dxa"/>
            <w:vAlign w:val="center"/>
          </w:tcPr>
          <w:p w:rsidR="00C56513" w:rsidRPr="00CB1973" w:rsidRDefault="00957FDE" w:rsidP="00957FDE">
            <w:pPr>
              <w:tabs>
                <w:tab w:val="left" w:pos="1100"/>
              </w:tabs>
              <w:autoSpaceDE w:val="0"/>
              <w:adjustRightInd w:val="0"/>
              <w:ind w:left="72" w:right="-20"/>
              <w:rPr>
                <w:rFonts w:ascii="Calibri" w:hAnsi="Calibri" w:cs="Calibri"/>
                <w:bCs/>
                <w:color w:val="000000"/>
              </w:rPr>
            </w:pPr>
            <w:r w:rsidRPr="00CB1973">
              <w:rPr>
                <w:rFonts w:ascii="Calibri" w:hAnsi="Calibri" w:cs="Calibri"/>
                <w:bCs/>
                <w:color w:val="000000"/>
              </w:rPr>
              <w:t>85</w:t>
            </w:r>
            <w:r w:rsidR="00C56513" w:rsidRPr="00CB1973">
              <w:rPr>
                <w:rFonts w:ascii="Calibri" w:hAnsi="Calibri" w:cs="Calibri"/>
                <w:bCs/>
                <w:color w:val="000000"/>
              </w:rPr>
              <w:t>kw -</w:t>
            </w:r>
            <w:r w:rsidRPr="00CB1973">
              <w:rPr>
                <w:rFonts w:ascii="Calibri" w:hAnsi="Calibri" w:cs="Calibri"/>
                <w:bCs/>
                <w:color w:val="000000"/>
              </w:rPr>
              <w:t>9</w:t>
            </w:r>
            <w:r w:rsidR="00C56513" w:rsidRPr="00CB1973">
              <w:rPr>
                <w:rFonts w:ascii="Calibri" w:hAnsi="Calibri" w:cs="Calibri"/>
                <w:bCs/>
                <w:color w:val="000000"/>
              </w:rPr>
              <w:t>0kw</w:t>
            </w:r>
          </w:p>
        </w:tc>
      </w:tr>
      <w:tr w:rsidR="00C56513" w:rsidRPr="00CB1973" w:rsidTr="005323C7">
        <w:trPr>
          <w:cantSplit/>
        </w:trPr>
        <w:tc>
          <w:tcPr>
            <w:tcW w:w="4950" w:type="dxa"/>
            <w:vAlign w:val="center"/>
          </w:tcPr>
          <w:p w:rsidR="00C56513" w:rsidRPr="00CB1973" w:rsidRDefault="00C56513" w:rsidP="005323C7">
            <w:pPr>
              <w:tabs>
                <w:tab w:val="left" w:pos="1100"/>
              </w:tabs>
              <w:autoSpaceDE w:val="0"/>
              <w:adjustRightInd w:val="0"/>
              <w:ind w:right="-20"/>
              <w:rPr>
                <w:rFonts w:ascii="Calibri" w:hAnsi="Calibri" w:cs="Calibri"/>
                <w:bCs/>
                <w:color w:val="000000"/>
              </w:rPr>
            </w:pPr>
            <w:r w:rsidRPr="00CB1973">
              <w:rPr>
                <w:rFonts w:ascii="Calibri" w:hAnsi="Calibri" w:cs="Calibri"/>
                <w:bCs/>
                <w:color w:val="000000"/>
              </w:rPr>
              <w:t>Гориво</w:t>
            </w:r>
          </w:p>
        </w:tc>
        <w:tc>
          <w:tcPr>
            <w:tcW w:w="4973" w:type="dxa"/>
            <w:vAlign w:val="center"/>
          </w:tcPr>
          <w:p w:rsidR="00C56513" w:rsidRPr="00CB1973" w:rsidRDefault="00957FDE" w:rsidP="005323C7">
            <w:pPr>
              <w:tabs>
                <w:tab w:val="left" w:pos="1100"/>
              </w:tabs>
              <w:autoSpaceDE w:val="0"/>
              <w:adjustRightInd w:val="0"/>
              <w:ind w:left="72" w:right="-20"/>
              <w:rPr>
                <w:rFonts w:ascii="Calibri" w:hAnsi="Calibri" w:cs="Calibri"/>
                <w:bCs/>
                <w:color w:val="000000"/>
              </w:rPr>
            </w:pPr>
            <w:r w:rsidRPr="00CB1973">
              <w:rPr>
                <w:rFonts w:ascii="Calibri" w:hAnsi="Calibri" w:cs="Calibri"/>
                <w:bCs/>
                <w:color w:val="000000"/>
              </w:rPr>
              <w:t>Бензин</w:t>
            </w:r>
          </w:p>
        </w:tc>
      </w:tr>
      <w:tr w:rsidR="00957FDE" w:rsidRPr="00CB1973" w:rsidTr="005323C7">
        <w:trPr>
          <w:cantSplit/>
        </w:trPr>
        <w:tc>
          <w:tcPr>
            <w:tcW w:w="4950" w:type="dxa"/>
            <w:vAlign w:val="center"/>
          </w:tcPr>
          <w:p w:rsidR="00957FDE" w:rsidRPr="00CB1973" w:rsidRDefault="00957FDE" w:rsidP="005323C7">
            <w:pPr>
              <w:rPr>
                <w:rFonts w:ascii="Calibri" w:hAnsi="Calibri" w:cs="Calibri"/>
                <w:bCs/>
                <w:color w:val="000000"/>
              </w:rPr>
            </w:pPr>
            <w:r w:rsidRPr="00CB1973">
              <w:rPr>
                <w:rFonts w:ascii="Calibri" w:hAnsi="Calibri" w:cs="Calibri"/>
                <w:bCs/>
                <w:color w:val="000000"/>
              </w:rPr>
              <w:t>Емисионе норме мин</w:t>
            </w:r>
          </w:p>
        </w:tc>
        <w:tc>
          <w:tcPr>
            <w:tcW w:w="4973" w:type="dxa"/>
            <w:vAlign w:val="center"/>
          </w:tcPr>
          <w:p w:rsidR="00957FDE" w:rsidRPr="00CB1973" w:rsidRDefault="00957FDE" w:rsidP="005323C7">
            <w:pPr>
              <w:rPr>
                <w:rFonts w:ascii="Calibri" w:hAnsi="Calibri" w:cs="Calibri"/>
                <w:bCs/>
                <w:color w:val="000000"/>
              </w:rPr>
            </w:pPr>
            <w:r w:rsidRPr="00CB1973">
              <w:rPr>
                <w:rFonts w:ascii="Calibri" w:hAnsi="Calibri" w:cs="Calibri"/>
                <w:bCs/>
                <w:color w:val="000000"/>
              </w:rPr>
              <w:t>Euro 6</w:t>
            </w:r>
          </w:p>
        </w:tc>
      </w:tr>
      <w:tr w:rsidR="00C56513" w:rsidRPr="00B65FB9" w:rsidTr="005323C7">
        <w:trPr>
          <w:cantSplit/>
        </w:trPr>
        <w:tc>
          <w:tcPr>
            <w:tcW w:w="4950" w:type="dxa"/>
            <w:vAlign w:val="center"/>
          </w:tcPr>
          <w:p w:rsidR="00C56513" w:rsidRPr="00CB1973" w:rsidRDefault="00957FDE" w:rsidP="005323C7">
            <w:pPr>
              <w:rPr>
                <w:rFonts w:ascii="Calibri" w:hAnsi="Calibri" w:cs="Calibri"/>
                <w:bCs/>
                <w:color w:val="000000"/>
              </w:rPr>
            </w:pPr>
            <w:r w:rsidRPr="00CB1973">
              <w:rPr>
                <w:rFonts w:ascii="Calibri" w:hAnsi="Calibri" w:cs="Calibri"/>
                <w:bCs/>
                <w:color w:val="000000"/>
              </w:rPr>
              <w:t xml:space="preserve">Мануелни </w:t>
            </w:r>
            <w:r w:rsidR="00C56513" w:rsidRPr="00CB1973">
              <w:rPr>
                <w:rFonts w:ascii="Calibri" w:hAnsi="Calibri" w:cs="Calibri"/>
                <w:bCs/>
                <w:color w:val="000000"/>
              </w:rPr>
              <w:t xml:space="preserve">мењач </w:t>
            </w:r>
          </w:p>
        </w:tc>
        <w:tc>
          <w:tcPr>
            <w:tcW w:w="4973" w:type="dxa"/>
            <w:vAlign w:val="center"/>
          </w:tcPr>
          <w:p w:rsidR="00C56513" w:rsidRPr="000E5B47" w:rsidRDefault="00C56513" w:rsidP="00957FDE">
            <w:pPr>
              <w:rPr>
                <w:rFonts w:ascii="Calibri" w:hAnsi="Calibri" w:cs="Calibri"/>
                <w:bCs/>
                <w:color w:val="000000"/>
              </w:rPr>
            </w:pPr>
            <w:r w:rsidRPr="00CB1973">
              <w:rPr>
                <w:rFonts w:ascii="Calibri" w:hAnsi="Calibri" w:cs="Calibri"/>
                <w:bCs/>
                <w:color w:val="000000"/>
              </w:rPr>
              <w:t xml:space="preserve"> </w:t>
            </w:r>
            <w:r w:rsidR="00957FDE" w:rsidRPr="00CB1973">
              <w:rPr>
                <w:rFonts w:ascii="Calibri" w:hAnsi="Calibri" w:cs="Calibri"/>
                <w:bCs/>
                <w:color w:val="000000"/>
              </w:rPr>
              <w:t>5+1</w:t>
            </w:r>
          </w:p>
        </w:tc>
      </w:tr>
    </w:tbl>
    <w:p w:rsidR="00C56513" w:rsidRDefault="00C56513" w:rsidP="00C56513">
      <w:pPr>
        <w:tabs>
          <w:tab w:val="left" w:pos="1100"/>
        </w:tabs>
        <w:autoSpaceDE w:val="0"/>
        <w:adjustRightInd w:val="0"/>
        <w:ind w:left="758" w:right="-20"/>
        <w:rPr>
          <w:b/>
          <w:bCs/>
          <w:color w:val="000000"/>
        </w:rPr>
      </w:pPr>
    </w:p>
    <w:p w:rsidR="00C56513" w:rsidRDefault="00C56513" w:rsidP="00C56513">
      <w:pPr>
        <w:tabs>
          <w:tab w:val="left" w:pos="1100"/>
        </w:tabs>
        <w:autoSpaceDE w:val="0"/>
        <w:adjustRightInd w:val="0"/>
        <w:ind w:left="758" w:right="-20"/>
        <w:rPr>
          <w:rFonts w:ascii="Calibri" w:hAnsi="Calibri" w:cs="Calibri"/>
          <w:b/>
          <w:bCs/>
          <w:color w:val="000000"/>
        </w:rPr>
      </w:pPr>
      <w:r>
        <w:rPr>
          <w:rFonts w:ascii="Calibri" w:hAnsi="Calibri" w:cs="Calibri"/>
          <w:b/>
          <w:bCs/>
          <w:color w:val="000000"/>
        </w:rPr>
        <w:t>О</w:t>
      </w:r>
      <w:r w:rsidRPr="00711AE0">
        <w:rPr>
          <w:rFonts w:ascii="Calibri" w:hAnsi="Calibri" w:cs="Calibri"/>
          <w:b/>
          <w:bCs/>
          <w:color w:val="000000"/>
        </w:rPr>
        <w:t>према</w:t>
      </w:r>
      <w:r>
        <w:rPr>
          <w:rFonts w:ascii="Calibri" w:hAnsi="Calibri" w:cs="Calibri"/>
          <w:b/>
          <w:bCs/>
          <w:color w:val="000000"/>
        </w:rPr>
        <w:t xml:space="preserve"> возила</w:t>
      </w:r>
      <w:r w:rsidRPr="00711AE0">
        <w:rPr>
          <w:rFonts w:ascii="Calibri" w:hAnsi="Calibri" w:cs="Calibri"/>
          <w:b/>
          <w:bCs/>
          <w:color w:val="000000"/>
        </w:rPr>
        <w:t>:</w:t>
      </w:r>
    </w:p>
    <w:p w:rsidR="00CB1973" w:rsidRPr="00CB1973" w:rsidRDefault="00CB1973" w:rsidP="00C56513">
      <w:pPr>
        <w:tabs>
          <w:tab w:val="left" w:pos="1100"/>
        </w:tabs>
        <w:autoSpaceDE w:val="0"/>
        <w:adjustRightInd w:val="0"/>
        <w:ind w:left="758" w:right="-20"/>
        <w:rPr>
          <w:rFonts w:ascii="Calibri" w:hAnsi="Calibri" w:cs="Calibri"/>
          <w:b/>
          <w:bCs/>
          <w:color w:val="000000"/>
        </w:rPr>
      </w:pPr>
    </w:p>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BC"/>
      </w:tblPr>
      <w:tblGrid>
        <w:gridCol w:w="9923"/>
      </w:tblGrid>
      <w:tr w:rsidR="00C56513" w:rsidRPr="00CB1973" w:rsidTr="00CB1973">
        <w:trPr>
          <w:cantSplit/>
          <w:trHeight w:val="255"/>
        </w:trPr>
        <w:tc>
          <w:tcPr>
            <w:tcW w:w="9923" w:type="dxa"/>
            <w:vAlign w:val="center"/>
          </w:tcPr>
          <w:p w:rsidR="00C56513" w:rsidRPr="00CB1973" w:rsidRDefault="00957FDE" w:rsidP="00957FDE">
            <w:pPr>
              <w:tabs>
                <w:tab w:val="left" w:pos="1100"/>
              </w:tabs>
              <w:autoSpaceDE w:val="0"/>
              <w:adjustRightInd w:val="0"/>
              <w:ind w:right="-20"/>
              <w:rPr>
                <w:rFonts w:asciiTheme="minorHAnsi" w:hAnsiTheme="minorHAnsi" w:cstheme="minorHAnsi"/>
                <w:bCs/>
                <w:color w:val="000000"/>
              </w:rPr>
            </w:pPr>
            <w:r w:rsidRPr="00CB1973">
              <w:rPr>
                <w:rFonts w:asciiTheme="minorHAnsi" w:hAnsiTheme="minorHAnsi" w:cstheme="minorHAnsi"/>
                <w:bCs/>
                <w:color w:val="000000"/>
              </w:rPr>
              <w:t>Светла за читање позади</w:t>
            </w:r>
          </w:p>
        </w:tc>
      </w:tr>
      <w:tr w:rsidR="00957FDE" w:rsidRPr="00CB1973" w:rsidTr="00CB1973">
        <w:trPr>
          <w:cantSplit/>
          <w:trHeight w:val="255"/>
        </w:trPr>
        <w:tc>
          <w:tcPr>
            <w:tcW w:w="9923" w:type="dxa"/>
          </w:tcPr>
          <w:p w:rsidR="00957FDE" w:rsidRPr="00CB1973" w:rsidRDefault="00957FDE" w:rsidP="000A0F12">
            <w:pPr>
              <w:rPr>
                <w:rFonts w:asciiTheme="minorHAnsi" w:hAnsiTheme="minorHAnsi" w:cstheme="minorHAnsi"/>
              </w:rPr>
            </w:pPr>
            <w:r w:rsidRPr="00CB1973">
              <w:rPr>
                <w:rFonts w:asciiTheme="minorHAnsi" w:hAnsiTheme="minorHAnsi" w:cstheme="minorHAnsi"/>
              </w:rPr>
              <w:t>Возачево седиште подесиво у 4 правца</w:t>
            </w:r>
          </w:p>
        </w:tc>
      </w:tr>
      <w:tr w:rsidR="00957FDE" w:rsidRPr="00CB1973" w:rsidTr="00CB1973">
        <w:trPr>
          <w:cantSplit/>
          <w:trHeight w:val="255"/>
        </w:trPr>
        <w:tc>
          <w:tcPr>
            <w:tcW w:w="9923" w:type="dxa"/>
          </w:tcPr>
          <w:p w:rsidR="00957FDE" w:rsidRPr="00CB1973" w:rsidRDefault="00957FDE" w:rsidP="000A0F12">
            <w:pPr>
              <w:rPr>
                <w:rFonts w:asciiTheme="minorHAnsi" w:hAnsiTheme="minorHAnsi" w:cstheme="minorHAnsi"/>
              </w:rPr>
            </w:pPr>
            <w:r w:rsidRPr="00CB1973">
              <w:rPr>
                <w:rFonts w:asciiTheme="minorHAnsi" w:hAnsiTheme="minorHAnsi" w:cstheme="minorHAnsi"/>
              </w:rPr>
              <w:t>Сувозачево седиште подесиво у 2 правца</w:t>
            </w:r>
          </w:p>
        </w:tc>
      </w:tr>
      <w:tr w:rsidR="00957FDE" w:rsidRPr="00CB1973" w:rsidTr="00CB1973">
        <w:trPr>
          <w:cantSplit/>
          <w:trHeight w:val="255"/>
        </w:trPr>
        <w:tc>
          <w:tcPr>
            <w:tcW w:w="9923" w:type="dxa"/>
          </w:tcPr>
          <w:p w:rsidR="00957FDE" w:rsidRPr="00CB1973" w:rsidRDefault="00957FDE" w:rsidP="000A0F12">
            <w:pPr>
              <w:rPr>
                <w:rFonts w:asciiTheme="minorHAnsi" w:hAnsiTheme="minorHAnsi" w:cstheme="minorHAnsi"/>
              </w:rPr>
            </w:pPr>
            <w:r w:rsidRPr="00CB1973">
              <w:rPr>
                <w:rFonts w:asciiTheme="minorHAnsi" w:hAnsiTheme="minorHAnsi" w:cstheme="minorHAnsi"/>
              </w:rPr>
              <w:t>Централни наслон за главу на задњој клупи</w:t>
            </w:r>
          </w:p>
        </w:tc>
      </w:tr>
      <w:tr w:rsidR="00957FDE" w:rsidRPr="00CB1973" w:rsidTr="00CB1973">
        <w:trPr>
          <w:cantSplit/>
        </w:trPr>
        <w:tc>
          <w:tcPr>
            <w:tcW w:w="9923" w:type="dxa"/>
          </w:tcPr>
          <w:p w:rsidR="00957FDE" w:rsidRPr="00CB1973" w:rsidRDefault="00957FDE" w:rsidP="000A0F12">
            <w:pPr>
              <w:rPr>
                <w:rFonts w:asciiTheme="minorHAnsi" w:hAnsiTheme="minorHAnsi" w:cstheme="minorHAnsi"/>
              </w:rPr>
            </w:pPr>
            <w:r w:rsidRPr="00CB1973">
              <w:rPr>
                <w:rFonts w:asciiTheme="minorHAnsi" w:hAnsiTheme="minorHAnsi" w:cstheme="minorHAnsi"/>
              </w:rPr>
              <w:t>Преклапање задњих седишта у односу 40/60</w:t>
            </w:r>
          </w:p>
        </w:tc>
      </w:tr>
      <w:tr w:rsidR="00957FDE" w:rsidRPr="00CB1973" w:rsidTr="00CB1973">
        <w:trPr>
          <w:cantSplit/>
        </w:trPr>
        <w:tc>
          <w:tcPr>
            <w:tcW w:w="9923" w:type="dxa"/>
          </w:tcPr>
          <w:p w:rsidR="00957FDE" w:rsidRPr="00CB1973" w:rsidRDefault="00957FDE" w:rsidP="000A0F12">
            <w:pPr>
              <w:rPr>
                <w:rFonts w:asciiTheme="minorHAnsi" w:hAnsiTheme="minorHAnsi" w:cstheme="minorHAnsi"/>
              </w:rPr>
            </w:pPr>
            <w:r w:rsidRPr="00CB1973">
              <w:rPr>
                <w:rFonts w:asciiTheme="minorHAnsi" w:hAnsiTheme="minorHAnsi" w:cstheme="minorHAnsi"/>
              </w:rPr>
              <w:t>Управљач подесив по висини и дубини</w:t>
            </w:r>
          </w:p>
        </w:tc>
      </w:tr>
      <w:tr w:rsidR="00957FDE" w:rsidRPr="00CB1973" w:rsidTr="00CB1973">
        <w:trPr>
          <w:cantSplit/>
        </w:trPr>
        <w:tc>
          <w:tcPr>
            <w:tcW w:w="9923" w:type="dxa"/>
          </w:tcPr>
          <w:p w:rsidR="00957FDE" w:rsidRPr="00CB1973" w:rsidRDefault="00957FDE" w:rsidP="000A0F12">
            <w:pPr>
              <w:rPr>
                <w:rFonts w:asciiTheme="minorHAnsi" w:hAnsiTheme="minorHAnsi" w:cstheme="minorHAnsi"/>
              </w:rPr>
            </w:pPr>
            <w:r w:rsidRPr="00CB1973">
              <w:rPr>
                <w:rFonts w:asciiTheme="minorHAnsi" w:hAnsiTheme="minorHAnsi" w:cstheme="minorHAnsi"/>
              </w:rPr>
              <w:t>Команде радија на управљачу</w:t>
            </w:r>
          </w:p>
        </w:tc>
      </w:tr>
      <w:tr w:rsidR="00957FDE" w:rsidRPr="00CB1973" w:rsidTr="00CB1973">
        <w:trPr>
          <w:cantSplit/>
        </w:trPr>
        <w:tc>
          <w:tcPr>
            <w:tcW w:w="9923" w:type="dxa"/>
          </w:tcPr>
          <w:p w:rsidR="00957FDE" w:rsidRPr="00CB1973" w:rsidRDefault="00957FDE" w:rsidP="000A0F12">
            <w:pPr>
              <w:rPr>
                <w:rFonts w:asciiTheme="minorHAnsi" w:hAnsiTheme="minorHAnsi" w:cstheme="minorHAnsi"/>
              </w:rPr>
            </w:pPr>
            <w:r w:rsidRPr="00CB1973">
              <w:rPr>
                <w:rFonts w:asciiTheme="minorHAnsi" w:hAnsiTheme="minorHAnsi" w:cstheme="minorHAnsi"/>
              </w:rPr>
              <w:t>Темпомат</w:t>
            </w:r>
          </w:p>
        </w:tc>
      </w:tr>
      <w:tr w:rsidR="00957FDE" w:rsidRPr="00CB1973" w:rsidTr="00CB1973">
        <w:trPr>
          <w:cantSplit/>
        </w:trPr>
        <w:tc>
          <w:tcPr>
            <w:tcW w:w="9923" w:type="dxa"/>
          </w:tcPr>
          <w:p w:rsidR="00957FDE" w:rsidRPr="00CB1973" w:rsidRDefault="00957FDE" w:rsidP="000A0F12">
            <w:pPr>
              <w:rPr>
                <w:rFonts w:asciiTheme="minorHAnsi" w:hAnsiTheme="minorHAnsi" w:cstheme="minorHAnsi"/>
              </w:rPr>
            </w:pPr>
            <w:r w:rsidRPr="00CB1973">
              <w:rPr>
                <w:rFonts w:asciiTheme="minorHAnsi" w:hAnsiTheme="minorHAnsi" w:cstheme="minorHAnsi"/>
              </w:rPr>
              <w:t>Активни наслон за главу у 2 правца, на предњим седиштима</w:t>
            </w:r>
          </w:p>
        </w:tc>
      </w:tr>
      <w:tr w:rsidR="00957FDE" w:rsidRPr="00CB1973" w:rsidTr="00CB1973">
        <w:trPr>
          <w:cantSplit/>
        </w:trPr>
        <w:tc>
          <w:tcPr>
            <w:tcW w:w="9923" w:type="dxa"/>
          </w:tcPr>
          <w:p w:rsidR="00957FDE" w:rsidRPr="00CB1973" w:rsidRDefault="00957FDE" w:rsidP="000A0F12">
            <w:pPr>
              <w:rPr>
                <w:rFonts w:asciiTheme="minorHAnsi" w:hAnsiTheme="minorHAnsi" w:cstheme="minorHAnsi"/>
              </w:rPr>
            </w:pPr>
            <w:r w:rsidRPr="00CB1973">
              <w:rPr>
                <w:rFonts w:asciiTheme="minorHAnsi" w:hAnsiTheme="minorHAnsi" w:cstheme="minorHAnsi"/>
              </w:rPr>
              <w:t>Ваздушни јастуци за возача, сувозача, предњи, бочни и кровни</w:t>
            </w:r>
          </w:p>
        </w:tc>
      </w:tr>
      <w:tr w:rsidR="00957FDE" w:rsidRPr="00CB1973" w:rsidTr="00CB1973">
        <w:trPr>
          <w:cantSplit/>
        </w:trPr>
        <w:tc>
          <w:tcPr>
            <w:tcW w:w="9923" w:type="dxa"/>
          </w:tcPr>
          <w:p w:rsidR="00957FDE" w:rsidRPr="00CB1973" w:rsidRDefault="00957FDE" w:rsidP="000A0F12">
            <w:pPr>
              <w:rPr>
                <w:rFonts w:asciiTheme="minorHAnsi" w:hAnsiTheme="minorHAnsi" w:cstheme="minorHAnsi"/>
              </w:rPr>
            </w:pPr>
            <w:r w:rsidRPr="00CB1973">
              <w:rPr>
                <w:rFonts w:asciiTheme="minorHAnsi" w:hAnsiTheme="minorHAnsi" w:cstheme="minorHAnsi"/>
              </w:rPr>
              <w:t>Задњи појас за везивање у 3 тачке</w:t>
            </w:r>
          </w:p>
        </w:tc>
      </w:tr>
      <w:tr w:rsidR="00957FDE" w:rsidRPr="00CB1973" w:rsidTr="00CB1973">
        <w:trPr>
          <w:cantSplit/>
        </w:trPr>
        <w:tc>
          <w:tcPr>
            <w:tcW w:w="9923" w:type="dxa"/>
            <w:tcBorders>
              <w:top w:val="dotted" w:sz="4" w:space="0" w:color="auto"/>
              <w:left w:val="dotted" w:sz="4" w:space="0" w:color="auto"/>
              <w:bottom w:val="dotted" w:sz="4" w:space="0" w:color="auto"/>
              <w:right w:val="dotted" w:sz="4" w:space="0" w:color="auto"/>
            </w:tcBorders>
          </w:tcPr>
          <w:p w:rsidR="00957FDE" w:rsidRPr="00CB1973" w:rsidRDefault="00957FDE" w:rsidP="000A0F12">
            <w:pPr>
              <w:rPr>
                <w:rFonts w:asciiTheme="minorHAnsi" w:hAnsiTheme="minorHAnsi" w:cstheme="minorHAnsi"/>
              </w:rPr>
            </w:pPr>
            <w:r w:rsidRPr="00CB1973">
              <w:rPr>
                <w:rFonts w:asciiTheme="minorHAnsi" w:hAnsiTheme="minorHAnsi" w:cstheme="minorHAnsi"/>
              </w:rPr>
              <w:t>Деактивација сувозачког ваздушног јастука (предњи и бочни)</w:t>
            </w:r>
          </w:p>
        </w:tc>
      </w:tr>
      <w:tr w:rsidR="00957FDE" w:rsidRPr="00CB1973" w:rsidTr="00CB1973">
        <w:trPr>
          <w:cantSplit/>
        </w:trPr>
        <w:tc>
          <w:tcPr>
            <w:tcW w:w="9923" w:type="dxa"/>
            <w:tcBorders>
              <w:top w:val="dotted" w:sz="4" w:space="0" w:color="auto"/>
              <w:left w:val="dotted" w:sz="4" w:space="0" w:color="auto"/>
              <w:bottom w:val="dotted" w:sz="4" w:space="0" w:color="auto"/>
              <w:right w:val="dotted" w:sz="4" w:space="0" w:color="auto"/>
            </w:tcBorders>
          </w:tcPr>
          <w:p w:rsidR="00957FDE" w:rsidRPr="00CB1973" w:rsidRDefault="00957FDE" w:rsidP="000A0F12">
            <w:pPr>
              <w:rPr>
                <w:rFonts w:asciiTheme="minorHAnsi" w:hAnsiTheme="minorHAnsi" w:cstheme="minorHAnsi"/>
              </w:rPr>
            </w:pPr>
            <w:r w:rsidRPr="00CB1973">
              <w:rPr>
                <w:rFonts w:asciiTheme="minorHAnsi" w:hAnsiTheme="minorHAnsi" w:cstheme="minorHAnsi"/>
              </w:rPr>
              <w:t>Упозорење за невезивање појаса- напред</w:t>
            </w:r>
          </w:p>
        </w:tc>
      </w:tr>
      <w:tr w:rsidR="00957FDE" w:rsidRPr="00CB1973" w:rsidTr="00CB1973">
        <w:trPr>
          <w:cantSplit/>
        </w:trPr>
        <w:tc>
          <w:tcPr>
            <w:tcW w:w="9923" w:type="dxa"/>
            <w:tcBorders>
              <w:top w:val="dotted" w:sz="4" w:space="0" w:color="auto"/>
              <w:left w:val="dotted" w:sz="4" w:space="0" w:color="auto"/>
              <w:bottom w:val="dotted" w:sz="4" w:space="0" w:color="auto"/>
              <w:right w:val="dotted" w:sz="4" w:space="0" w:color="auto"/>
            </w:tcBorders>
          </w:tcPr>
          <w:p w:rsidR="00957FDE" w:rsidRPr="00CB1973" w:rsidRDefault="00957FDE" w:rsidP="008465E3">
            <w:pPr>
              <w:rPr>
                <w:rFonts w:asciiTheme="minorHAnsi" w:hAnsiTheme="minorHAnsi" w:cstheme="minorHAnsi"/>
              </w:rPr>
            </w:pPr>
            <w:r w:rsidRPr="00CB1973">
              <w:rPr>
                <w:rFonts w:asciiTheme="minorHAnsi" w:hAnsiTheme="minorHAnsi" w:cstheme="minorHAnsi"/>
              </w:rPr>
              <w:t xml:space="preserve">Радио CD, USB, Bluetooth, </w:t>
            </w:r>
            <w:r w:rsidR="008465E3" w:rsidRPr="00CB1973">
              <w:rPr>
                <w:rFonts w:asciiTheme="minorHAnsi" w:hAnsiTheme="minorHAnsi" w:cstheme="minorHAnsi"/>
              </w:rPr>
              <w:t>HANDS FREE</w:t>
            </w:r>
          </w:p>
        </w:tc>
      </w:tr>
      <w:tr w:rsidR="00957FDE" w:rsidRPr="00CB1973" w:rsidTr="00CB1973">
        <w:trPr>
          <w:cantSplit/>
        </w:trPr>
        <w:tc>
          <w:tcPr>
            <w:tcW w:w="9923" w:type="dxa"/>
            <w:tcBorders>
              <w:top w:val="dotted" w:sz="4" w:space="0" w:color="auto"/>
              <w:left w:val="dotted" w:sz="4" w:space="0" w:color="auto"/>
              <w:bottom w:val="dotted" w:sz="4" w:space="0" w:color="auto"/>
              <w:right w:val="dotted" w:sz="4" w:space="0" w:color="auto"/>
            </w:tcBorders>
          </w:tcPr>
          <w:p w:rsidR="00957FDE" w:rsidRPr="00CB1973" w:rsidRDefault="00957FDE" w:rsidP="000A0F12">
            <w:pPr>
              <w:rPr>
                <w:rFonts w:asciiTheme="minorHAnsi" w:hAnsiTheme="minorHAnsi" w:cstheme="minorHAnsi"/>
              </w:rPr>
            </w:pPr>
            <w:r w:rsidRPr="00CB1973">
              <w:rPr>
                <w:rFonts w:asciiTheme="minorHAnsi" w:hAnsiTheme="minorHAnsi" w:cstheme="minorHAnsi"/>
              </w:rPr>
              <w:t>Мануелни</w:t>
            </w:r>
            <w:r w:rsidR="00CB1973" w:rsidRPr="00CB1973">
              <w:rPr>
                <w:rFonts w:asciiTheme="minorHAnsi" w:hAnsiTheme="minorHAnsi" w:cstheme="minorHAnsi"/>
              </w:rPr>
              <w:t xml:space="preserve"> </w:t>
            </w:r>
            <w:r w:rsidRPr="00CB1973">
              <w:rPr>
                <w:rFonts w:asciiTheme="minorHAnsi" w:hAnsiTheme="minorHAnsi" w:cstheme="minorHAnsi"/>
              </w:rPr>
              <w:t>клима</w:t>
            </w:r>
            <w:r w:rsidR="00CB1973" w:rsidRPr="00CB1973">
              <w:rPr>
                <w:rFonts w:asciiTheme="minorHAnsi" w:hAnsiTheme="minorHAnsi" w:cstheme="minorHAnsi"/>
              </w:rPr>
              <w:t xml:space="preserve"> </w:t>
            </w:r>
            <w:r w:rsidRPr="00CB1973">
              <w:rPr>
                <w:rFonts w:asciiTheme="minorHAnsi" w:hAnsiTheme="minorHAnsi" w:cstheme="minorHAnsi"/>
              </w:rPr>
              <w:t>уређај</w:t>
            </w:r>
            <w:r w:rsidR="00CB1973" w:rsidRPr="00CB1973">
              <w:rPr>
                <w:rFonts w:asciiTheme="minorHAnsi" w:hAnsiTheme="minorHAnsi" w:cstheme="minorHAnsi"/>
              </w:rPr>
              <w:t xml:space="preserve"> </w:t>
            </w:r>
            <w:r w:rsidRPr="00CB1973">
              <w:rPr>
                <w:rFonts w:asciiTheme="minorHAnsi" w:hAnsiTheme="minorHAnsi" w:cstheme="minorHAnsi"/>
              </w:rPr>
              <w:t>са</w:t>
            </w:r>
            <w:r w:rsidR="00CB1973" w:rsidRPr="00CB1973">
              <w:rPr>
                <w:rFonts w:asciiTheme="minorHAnsi" w:hAnsiTheme="minorHAnsi" w:cstheme="minorHAnsi"/>
              </w:rPr>
              <w:t xml:space="preserve"> </w:t>
            </w:r>
            <w:r w:rsidRPr="00CB1973">
              <w:rPr>
                <w:rFonts w:asciiTheme="minorHAnsi" w:hAnsiTheme="minorHAnsi" w:cstheme="minorHAnsi"/>
              </w:rPr>
              <w:t>филтером</w:t>
            </w:r>
            <w:r w:rsidR="00CB1973" w:rsidRPr="00CB1973">
              <w:rPr>
                <w:rFonts w:asciiTheme="minorHAnsi" w:hAnsiTheme="minorHAnsi" w:cstheme="minorHAnsi"/>
              </w:rPr>
              <w:t xml:space="preserve"> </w:t>
            </w:r>
            <w:r w:rsidRPr="00CB1973">
              <w:rPr>
                <w:rFonts w:asciiTheme="minorHAnsi" w:hAnsiTheme="minorHAnsi" w:cstheme="minorHAnsi"/>
              </w:rPr>
              <w:t>честица</w:t>
            </w:r>
          </w:p>
        </w:tc>
      </w:tr>
      <w:tr w:rsidR="00957FDE" w:rsidRPr="00CB1973" w:rsidTr="00CB1973">
        <w:trPr>
          <w:cantSplit/>
        </w:trPr>
        <w:tc>
          <w:tcPr>
            <w:tcW w:w="9923" w:type="dxa"/>
            <w:tcBorders>
              <w:top w:val="dotted" w:sz="4" w:space="0" w:color="auto"/>
              <w:left w:val="dotted" w:sz="4" w:space="0" w:color="auto"/>
              <w:bottom w:val="dotted" w:sz="4" w:space="0" w:color="auto"/>
              <w:right w:val="dotted" w:sz="4" w:space="0" w:color="auto"/>
            </w:tcBorders>
          </w:tcPr>
          <w:p w:rsidR="00957FDE" w:rsidRPr="00CB1973" w:rsidRDefault="00957FDE" w:rsidP="000A0F12">
            <w:pPr>
              <w:rPr>
                <w:rFonts w:asciiTheme="minorHAnsi" w:hAnsiTheme="minorHAnsi" w:cstheme="minorHAnsi"/>
              </w:rPr>
            </w:pPr>
            <w:r w:rsidRPr="00CB1973">
              <w:rPr>
                <w:rFonts w:asciiTheme="minorHAnsi" w:hAnsiTheme="minorHAnsi" w:cstheme="minorHAnsi"/>
              </w:rPr>
              <w:t>Проводници</w:t>
            </w:r>
            <w:r w:rsidR="00CB1973" w:rsidRPr="00CB1973">
              <w:rPr>
                <w:rFonts w:asciiTheme="minorHAnsi" w:hAnsiTheme="minorHAnsi" w:cstheme="minorHAnsi"/>
              </w:rPr>
              <w:t xml:space="preserve"> </w:t>
            </w:r>
            <w:r w:rsidRPr="00CB1973">
              <w:rPr>
                <w:rFonts w:asciiTheme="minorHAnsi" w:hAnsiTheme="minorHAnsi" w:cstheme="minorHAnsi"/>
              </w:rPr>
              <w:t>за</w:t>
            </w:r>
            <w:r w:rsidR="00CB1973" w:rsidRPr="00CB1973">
              <w:rPr>
                <w:rFonts w:asciiTheme="minorHAnsi" w:hAnsiTheme="minorHAnsi" w:cstheme="minorHAnsi"/>
              </w:rPr>
              <w:t xml:space="preserve"> </w:t>
            </w:r>
            <w:r w:rsidRPr="00CB1973">
              <w:rPr>
                <w:rFonts w:asciiTheme="minorHAnsi" w:hAnsiTheme="minorHAnsi" w:cstheme="minorHAnsi"/>
              </w:rPr>
              <w:t>вентилацију</w:t>
            </w:r>
            <w:r w:rsidR="00CB1973" w:rsidRPr="00CB1973">
              <w:rPr>
                <w:rFonts w:asciiTheme="minorHAnsi" w:hAnsiTheme="minorHAnsi" w:cstheme="minorHAnsi"/>
              </w:rPr>
              <w:t xml:space="preserve"> </w:t>
            </w:r>
            <w:r w:rsidRPr="00CB1973">
              <w:rPr>
                <w:rFonts w:asciiTheme="minorHAnsi" w:hAnsiTheme="minorHAnsi" w:cstheme="minorHAnsi"/>
              </w:rPr>
              <w:t>позади</w:t>
            </w:r>
          </w:p>
        </w:tc>
      </w:tr>
      <w:tr w:rsidR="00957FDE" w:rsidRPr="00CB1973" w:rsidTr="00CB1973">
        <w:trPr>
          <w:cantSplit/>
        </w:trPr>
        <w:tc>
          <w:tcPr>
            <w:tcW w:w="9923" w:type="dxa"/>
            <w:tcBorders>
              <w:top w:val="dotted" w:sz="4" w:space="0" w:color="auto"/>
              <w:left w:val="dotted" w:sz="4" w:space="0" w:color="auto"/>
              <w:bottom w:val="dotted" w:sz="4" w:space="0" w:color="auto"/>
              <w:right w:val="dotted" w:sz="4" w:space="0" w:color="auto"/>
            </w:tcBorders>
          </w:tcPr>
          <w:p w:rsidR="00957FDE" w:rsidRPr="00CB1973" w:rsidRDefault="00957FDE" w:rsidP="000A0F12">
            <w:pPr>
              <w:rPr>
                <w:rFonts w:asciiTheme="minorHAnsi" w:hAnsiTheme="minorHAnsi" w:cstheme="minorHAnsi"/>
              </w:rPr>
            </w:pPr>
            <w:r w:rsidRPr="00CB1973">
              <w:rPr>
                <w:rFonts w:asciiTheme="minorHAnsi" w:hAnsiTheme="minorHAnsi" w:cstheme="minorHAnsi"/>
              </w:rPr>
              <w:t>Електрични</w:t>
            </w:r>
            <w:r w:rsidR="00CB1973" w:rsidRPr="00CB1973">
              <w:rPr>
                <w:rFonts w:asciiTheme="minorHAnsi" w:hAnsiTheme="minorHAnsi" w:cstheme="minorHAnsi"/>
              </w:rPr>
              <w:t xml:space="preserve"> </w:t>
            </w:r>
            <w:r w:rsidRPr="00CB1973">
              <w:rPr>
                <w:rFonts w:asciiTheme="minorHAnsi" w:hAnsiTheme="minorHAnsi" w:cstheme="minorHAnsi"/>
              </w:rPr>
              <w:t>подизачи</w:t>
            </w:r>
            <w:r w:rsidR="00CB1973" w:rsidRPr="00CB1973">
              <w:rPr>
                <w:rFonts w:asciiTheme="minorHAnsi" w:hAnsiTheme="minorHAnsi" w:cstheme="minorHAnsi"/>
              </w:rPr>
              <w:t xml:space="preserve"> </w:t>
            </w:r>
            <w:r w:rsidRPr="00CB1973">
              <w:rPr>
                <w:rFonts w:asciiTheme="minorHAnsi" w:hAnsiTheme="minorHAnsi" w:cstheme="minorHAnsi"/>
              </w:rPr>
              <w:t>стакала, напред</w:t>
            </w:r>
            <w:r w:rsidR="00CB1973" w:rsidRPr="00CB1973">
              <w:rPr>
                <w:rFonts w:asciiTheme="minorHAnsi" w:hAnsiTheme="minorHAnsi" w:cstheme="minorHAnsi"/>
              </w:rPr>
              <w:t xml:space="preserve"> </w:t>
            </w:r>
            <w:r w:rsidRPr="00CB1973">
              <w:rPr>
                <w:rFonts w:asciiTheme="minorHAnsi" w:hAnsiTheme="minorHAnsi" w:cstheme="minorHAnsi"/>
              </w:rPr>
              <w:t>и</w:t>
            </w:r>
            <w:r w:rsidR="00CB1973" w:rsidRPr="00CB1973">
              <w:rPr>
                <w:rFonts w:asciiTheme="minorHAnsi" w:hAnsiTheme="minorHAnsi" w:cstheme="minorHAnsi"/>
              </w:rPr>
              <w:t xml:space="preserve"> </w:t>
            </w:r>
            <w:r w:rsidRPr="00CB1973">
              <w:rPr>
                <w:rFonts w:asciiTheme="minorHAnsi" w:hAnsiTheme="minorHAnsi" w:cstheme="minorHAnsi"/>
              </w:rPr>
              <w:t>позади</w:t>
            </w:r>
          </w:p>
        </w:tc>
      </w:tr>
      <w:tr w:rsidR="00957FDE" w:rsidRPr="00CB1973" w:rsidTr="00CB1973">
        <w:trPr>
          <w:cantSplit/>
        </w:trPr>
        <w:tc>
          <w:tcPr>
            <w:tcW w:w="9923" w:type="dxa"/>
            <w:tcBorders>
              <w:top w:val="dotted" w:sz="4" w:space="0" w:color="auto"/>
              <w:left w:val="dotted" w:sz="4" w:space="0" w:color="auto"/>
              <w:bottom w:val="dotted" w:sz="4" w:space="0" w:color="auto"/>
              <w:right w:val="dotted" w:sz="4" w:space="0" w:color="auto"/>
            </w:tcBorders>
          </w:tcPr>
          <w:p w:rsidR="00957FDE" w:rsidRPr="00CB1973" w:rsidRDefault="00957FDE" w:rsidP="000A0F12">
            <w:pPr>
              <w:rPr>
                <w:rFonts w:asciiTheme="minorHAnsi" w:hAnsiTheme="minorHAnsi" w:cstheme="minorHAnsi"/>
              </w:rPr>
            </w:pPr>
            <w:r w:rsidRPr="00CB1973">
              <w:rPr>
                <w:rFonts w:asciiTheme="minorHAnsi" w:hAnsiTheme="minorHAnsi" w:cstheme="minorHAnsi"/>
              </w:rPr>
              <w:t>Светла</w:t>
            </w:r>
            <w:r w:rsidR="00CB1973" w:rsidRPr="00CB1973">
              <w:rPr>
                <w:rFonts w:asciiTheme="minorHAnsi" w:hAnsiTheme="minorHAnsi" w:cstheme="minorHAnsi"/>
              </w:rPr>
              <w:t xml:space="preserve"> </w:t>
            </w:r>
            <w:r w:rsidRPr="00CB1973">
              <w:rPr>
                <w:rFonts w:asciiTheme="minorHAnsi" w:hAnsiTheme="minorHAnsi" w:cstheme="minorHAnsi"/>
              </w:rPr>
              <w:t>за</w:t>
            </w:r>
            <w:r w:rsidR="00CB1973" w:rsidRPr="00CB1973">
              <w:rPr>
                <w:rFonts w:asciiTheme="minorHAnsi" w:hAnsiTheme="minorHAnsi" w:cstheme="minorHAnsi"/>
              </w:rPr>
              <w:t xml:space="preserve"> </w:t>
            </w:r>
            <w:r w:rsidRPr="00CB1973">
              <w:rPr>
                <w:rFonts w:asciiTheme="minorHAnsi" w:hAnsiTheme="minorHAnsi" w:cstheme="minorHAnsi"/>
              </w:rPr>
              <w:t>читање, напред</w:t>
            </w:r>
            <w:r w:rsidR="00CB1973" w:rsidRPr="00CB1973">
              <w:rPr>
                <w:rFonts w:asciiTheme="minorHAnsi" w:hAnsiTheme="minorHAnsi" w:cstheme="minorHAnsi"/>
              </w:rPr>
              <w:t xml:space="preserve"> </w:t>
            </w:r>
            <w:r w:rsidRPr="00CB1973">
              <w:rPr>
                <w:rFonts w:asciiTheme="minorHAnsi" w:hAnsiTheme="minorHAnsi" w:cstheme="minorHAnsi"/>
              </w:rPr>
              <w:t>и</w:t>
            </w:r>
            <w:r w:rsidR="00CB1973" w:rsidRPr="00CB1973">
              <w:rPr>
                <w:rFonts w:asciiTheme="minorHAnsi" w:hAnsiTheme="minorHAnsi" w:cstheme="minorHAnsi"/>
              </w:rPr>
              <w:t xml:space="preserve"> </w:t>
            </w:r>
            <w:r w:rsidRPr="00CB1973">
              <w:rPr>
                <w:rFonts w:asciiTheme="minorHAnsi" w:hAnsiTheme="minorHAnsi" w:cstheme="minorHAnsi"/>
              </w:rPr>
              <w:t>позади</w:t>
            </w:r>
          </w:p>
        </w:tc>
      </w:tr>
      <w:tr w:rsidR="00957FDE" w:rsidRPr="00CB1973" w:rsidTr="00CB1973">
        <w:trPr>
          <w:cantSplit/>
        </w:trPr>
        <w:tc>
          <w:tcPr>
            <w:tcW w:w="9923" w:type="dxa"/>
            <w:tcBorders>
              <w:top w:val="dotted" w:sz="4" w:space="0" w:color="auto"/>
              <w:left w:val="dotted" w:sz="4" w:space="0" w:color="auto"/>
              <w:bottom w:val="dotted" w:sz="4" w:space="0" w:color="auto"/>
              <w:right w:val="dotted" w:sz="4" w:space="0" w:color="auto"/>
            </w:tcBorders>
          </w:tcPr>
          <w:p w:rsidR="00957FDE" w:rsidRPr="00CB1973" w:rsidRDefault="00957FDE" w:rsidP="000A0F12">
            <w:pPr>
              <w:rPr>
                <w:rFonts w:asciiTheme="minorHAnsi" w:hAnsiTheme="minorHAnsi" w:cstheme="minorHAnsi"/>
              </w:rPr>
            </w:pPr>
            <w:r w:rsidRPr="00CB1973">
              <w:rPr>
                <w:rFonts w:asciiTheme="minorHAnsi" w:hAnsiTheme="minorHAnsi" w:cstheme="minorHAnsi"/>
              </w:rPr>
              <w:t>Путни</w:t>
            </w:r>
            <w:r w:rsidR="00CB1973" w:rsidRPr="00CB1973">
              <w:rPr>
                <w:rFonts w:asciiTheme="minorHAnsi" w:hAnsiTheme="minorHAnsi" w:cstheme="minorHAnsi"/>
              </w:rPr>
              <w:t xml:space="preserve"> </w:t>
            </w:r>
            <w:r w:rsidRPr="00CB1973">
              <w:rPr>
                <w:rFonts w:asciiTheme="minorHAnsi" w:hAnsiTheme="minorHAnsi" w:cstheme="minorHAnsi"/>
              </w:rPr>
              <w:t>рачунар</w:t>
            </w:r>
          </w:p>
        </w:tc>
      </w:tr>
      <w:tr w:rsidR="00957FDE" w:rsidRPr="00CB1973" w:rsidTr="00CB1973">
        <w:trPr>
          <w:cantSplit/>
        </w:trPr>
        <w:tc>
          <w:tcPr>
            <w:tcW w:w="9923" w:type="dxa"/>
            <w:tcBorders>
              <w:top w:val="dotted" w:sz="4" w:space="0" w:color="auto"/>
              <w:left w:val="dotted" w:sz="4" w:space="0" w:color="auto"/>
              <w:bottom w:val="dotted" w:sz="4" w:space="0" w:color="auto"/>
              <w:right w:val="dotted" w:sz="4" w:space="0" w:color="auto"/>
            </w:tcBorders>
          </w:tcPr>
          <w:p w:rsidR="00957FDE" w:rsidRPr="00CB1973" w:rsidRDefault="00957FDE" w:rsidP="00CB1973">
            <w:pPr>
              <w:rPr>
                <w:rFonts w:asciiTheme="minorHAnsi" w:hAnsiTheme="minorHAnsi" w:cstheme="minorHAnsi"/>
              </w:rPr>
            </w:pPr>
            <w:r w:rsidRPr="00CB1973">
              <w:rPr>
                <w:rFonts w:asciiTheme="minorHAnsi" w:hAnsiTheme="minorHAnsi" w:cstheme="minorHAnsi"/>
              </w:rPr>
              <w:t>Е</w:t>
            </w:r>
            <w:r w:rsidR="00CB1973" w:rsidRPr="00CB1973">
              <w:rPr>
                <w:rFonts w:asciiTheme="minorHAnsi" w:hAnsiTheme="minorHAnsi" w:cstheme="minorHAnsi"/>
              </w:rPr>
              <w:t>SP</w:t>
            </w:r>
            <w:r w:rsidRPr="00CB1973">
              <w:rPr>
                <w:rFonts w:asciiTheme="minorHAnsi" w:hAnsiTheme="minorHAnsi" w:cstheme="minorHAnsi"/>
              </w:rPr>
              <w:t>-Електронски програм стабилности</w:t>
            </w:r>
            <w:r w:rsidR="00CB1973" w:rsidRPr="00CB1973">
              <w:rPr>
                <w:rFonts w:asciiTheme="minorHAnsi" w:hAnsiTheme="minorHAnsi" w:cstheme="minorHAnsi"/>
              </w:rPr>
              <w:t xml:space="preserve"> </w:t>
            </w:r>
            <w:r w:rsidRPr="00CB1973">
              <w:rPr>
                <w:rFonts w:asciiTheme="minorHAnsi" w:hAnsiTheme="minorHAnsi" w:cstheme="minorHAnsi"/>
              </w:rPr>
              <w:t>возила</w:t>
            </w:r>
          </w:p>
        </w:tc>
      </w:tr>
      <w:tr w:rsidR="00957FDE" w:rsidRPr="00CB1973" w:rsidTr="00CB1973">
        <w:trPr>
          <w:cantSplit/>
        </w:trPr>
        <w:tc>
          <w:tcPr>
            <w:tcW w:w="9923" w:type="dxa"/>
            <w:tcBorders>
              <w:top w:val="dotted" w:sz="4" w:space="0" w:color="auto"/>
              <w:left w:val="dotted" w:sz="4" w:space="0" w:color="auto"/>
              <w:bottom w:val="dotted" w:sz="4" w:space="0" w:color="auto"/>
              <w:right w:val="dotted" w:sz="4" w:space="0" w:color="auto"/>
            </w:tcBorders>
          </w:tcPr>
          <w:p w:rsidR="00957FDE" w:rsidRPr="00CB1973" w:rsidRDefault="00957FDE" w:rsidP="000A0F12">
            <w:pPr>
              <w:rPr>
                <w:rFonts w:asciiTheme="minorHAnsi" w:hAnsiTheme="minorHAnsi" w:cstheme="minorHAnsi"/>
              </w:rPr>
            </w:pPr>
            <w:r w:rsidRPr="00CB1973">
              <w:rPr>
                <w:rFonts w:asciiTheme="minorHAnsi" w:hAnsiTheme="minorHAnsi" w:cstheme="minorHAnsi"/>
              </w:rPr>
              <w:t>Тонирана</w:t>
            </w:r>
            <w:r w:rsidR="00CB1973" w:rsidRPr="00CB1973">
              <w:rPr>
                <w:rFonts w:asciiTheme="minorHAnsi" w:hAnsiTheme="minorHAnsi" w:cstheme="minorHAnsi"/>
              </w:rPr>
              <w:t xml:space="preserve"> </w:t>
            </w:r>
            <w:r w:rsidRPr="00CB1973">
              <w:rPr>
                <w:rFonts w:asciiTheme="minorHAnsi" w:hAnsiTheme="minorHAnsi" w:cstheme="minorHAnsi"/>
              </w:rPr>
              <w:t>стакла</w:t>
            </w:r>
          </w:p>
        </w:tc>
      </w:tr>
      <w:tr w:rsidR="00957FDE" w:rsidRPr="00CB1973" w:rsidTr="00CB1973">
        <w:trPr>
          <w:cantSplit/>
        </w:trPr>
        <w:tc>
          <w:tcPr>
            <w:tcW w:w="9923" w:type="dxa"/>
            <w:tcBorders>
              <w:top w:val="dotted" w:sz="4" w:space="0" w:color="auto"/>
              <w:left w:val="dotted" w:sz="4" w:space="0" w:color="auto"/>
              <w:bottom w:val="dotted" w:sz="4" w:space="0" w:color="auto"/>
              <w:right w:val="dotted" w:sz="4" w:space="0" w:color="auto"/>
            </w:tcBorders>
          </w:tcPr>
          <w:p w:rsidR="00957FDE" w:rsidRPr="00CB1973" w:rsidRDefault="00957FDE" w:rsidP="000A0F12">
            <w:pPr>
              <w:rPr>
                <w:rFonts w:asciiTheme="minorHAnsi" w:hAnsiTheme="minorHAnsi" w:cstheme="minorHAnsi"/>
              </w:rPr>
            </w:pPr>
            <w:r w:rsidRPr="00CB1973">
              <w:rPr>
                <w:rFonts w:asciiTheme="minorHAnsi" w:hAnsiTheme="minorHAnsi" w:cstheme="minorHAnsi"/>
              </w:rPr>
              <w:t>Ретровизори у боји</w:t>
            </w:r>
            <w:r w:rsidR="00CB1973" w:rsidRPr="00CB1973">
              <w:rPr>
                <w:rFonts w:asciiTheme="minorHAnsi" w:hAnsiTheme="minorHAnsi" w:cstheme="minorHAnsi"/>
              </w:rPr>
              <w:t xml:space="preserve"> </w:t>
            </w:r>
            <w:r w:rsidRPr="00CB1973">
              <w:rPr>
                <w:rFonts w:asciiTheme="minorHAnsi" w:hAnsiTheme="minorHAnsi" w:cstheme="minorHAnsi"/>
              </w:rPr>
              <w:t>возила</w:t>
            </w:r>
          </w:p>
        </w:tc>
      </w:tr>
      <w:tr w:rsidR="00957FDE" w:rsidRPr="00CB1973" w:rsidTr="00CB1973">
        <w:trPr>
          <w:cantSplit/>
        </w:trPr>
        <w:tc>
          <w:tcPr>
            <w:tcW w:w="9923" w:type="dxa"/>
            <w:tcBorders>
              <w:top w:val="dotted" w:sz="4" w:space="0" w:color="auto"/>
              <w:left w:val="dotted" w:sz="4" w:space="0" w:color="auto"/>
              <w:bottom w:val="dotted" w:sz="4" w:space="0" w:color="auto"/>
              <w:right w:val="dotted" w:sz="4" w:space="0" w:color="auto"/>
            </w:tcBorders>
          </w:tcPr>
          <w:p w:rsidR="00957FDE" w:rsidRPr="00CB1973" w:rsidRDefault="00957FDE" w:rsidP="000A0F12">
            <w:pPr>
              <w:rPr>
                <w:rFonts w:asciiTheme="minorHAnsi" w:hAnsiTheme="minorHAnsi" w:cstheme="minorHAnsi"/>
              </w:rPr>
            </w:pPr>
            <w:r w:rsidRPr="00CB1973">
              <w:rPr>
                <w:rFonts w:asciiTheme="minorHAnsi" w:hAnsiTheme="minorHAnsi" w:cstheme="minorHAnsi"/>
              </w:rPr>
              <w:t>Електроподесиви</w:t>
            </w:r>
            <w:r w:rsidR="00CB1973" w:rsidRPr="00CB1973">
              <w:rPr>
                <w:rFonts w:asciiTheme="minorHAnsi" w:hAnsiTheme="minorHAnsi" w:cstheme="minorHAnsi"/>
              </w:rPr>
              <w:t xml:space="preserve"> </w:t>
            </w:r>
            <w:r w:rsidRPr="00CB1973">
              <w:rPr>
                <w:rFonts w:asciiTheme="minorHAnsi" w:hAnsiTheme="minorHAnsi" w:cstheme="minorHAnsi"/>
              </w:rPr>
              <w:t>ретровизори</w:t>
            </w:r>
            <w:r w:rsidR="00CB1973" w:rsidRPr="00CB1973">
              <w:rPr>
                <w:rFonts w:asciiTheme="minorHAnsi" w:hAnsiTheme="minorHAnsi" w:cstheme="minorHAnsi"/>
              </w:rPr>
              <w:t xml:space="preserve"> </w:t>
            </w:r>
            <w:r w:rsidRPr="00CB1973">
              <w:rPr>
                <w:rFonts w:asciiTheme="minorHAnsi" w:hAnsiTheme="minorHAnsi" w:cstheme="minorHAnsi"/>
              </w:rPr>
              <w:t>са</w:t>
            </w:r>
            <w:r w:rsidR="00CB1973" w:rsidRPr="00CB1973">
              <w:rPr>
                <w:rFonts w:asciiTheme="minorHAnsi" w:hAnsiTheme="minorHAnsi" w:cstheme="minorHAnsi"/>
              </w:rPr>
              <w:t xml:space="preserve"> </w:t>
            </w:r>
            <w:r w:rsidRPr="00CB1973">
              <w:rPr>
                <w:rFonts w:asciiTheme="minorHAnsi" w:hAnsiTheme="minorHAnsi" w:cstheme="minorHAnsi"/>
              </w:rPr>
              <w:t>грејачем, мануелно</w:t>
            </w:r>
            <w:r w:rsidR="00CB1973" w:rsidRPr="00CB1973">
              <w:rPr>
                <w:rFonts w:asciiTheme="minorHAnsi" w:hAnsiTheme="minorHAnsi" w:cstheme="minorHAnsi"/>
              </w:rPr>
              <w:t xml:space="preserve"> </w:t>
            </w:r>
            <w:r w:rsidRPr="00CB1973">
              <w:rPr>
                <w:rFonts w:asciiTheme="minorHAnsi" w:hAnsiTheme="minorHAnsi" w:cstheme="minorHAnsi"/>
              </w:rPr>
              <w:t>преклапање</w:t>
            </w:r>
          </w:p>
        </w:tc>
      </w:tr>
      <w:tr w:rsidR="00957FDE" w:rsidRPr="00CB1973" w:rsidTr="00CB1973">
        <w:trPr>
          <w:cantSplit/>
        </w:trPr>
        <w:tc>
          <w:tcPr>
            <w:tcW w:w="9923" w:type="dxa"/>
            <w:tcBorders>
              <w:top w:val="dotted" w:sz="4" w:space="0" w:color="auto"/>
              <w:left w:val="dotted" w:sz="4" w:space="0" w:color="auto"/>
              <w:bottom w:val="dotted" w:sz="4" w:space="0" w:color="auto"/>
              <w:right w:val="dotted" w:sz="4" w:space="0" w:color="auto"/>
            </w:tcBorders>
          </w:tcPr>
          <w:p w:rsidR="00957FDE" w:rsidRPr="00CB1973" w:rsidRDefault="00957FDE" w:rsidP="000A0F12">
            <w:pPr>
              <w:rPr>
                <w:rFonts w:asciiTheme="minorHAnsi" w:hAnsiTheme="minorHAnsi" w:cstheme="minorHAnsi"/>
              </w:rPr>
            </w:pPr>
            <w:r w:rsidRPr="00CB1973">
              <w:rPr>
                <w:rFonts w:asciiTheme="minorHAnsi" w:hAnsiTheme="minorHAnsi" w:cstheme="minorHAnsi"/>
              </w:rPr>
              <w:t>Ручуце</w:t>
            </w:r>
            <w:r w:rsidR="00CB1973" w:rsidRPr="00CB1973">
              <w:rPr>
                <w:rFonts w:asciiTheme="minorHAnsi" w:hAnsiTheme="minorHAnsi" w:cstheme="minorHAnsi"/>
              </w:rPr>
              <w:t xml:space="preserve"> </w:t>
            </w:r>
            <w:r w:rsidRPr="00CB1973">
              <w:rPr>
                <w:rFonts w:asciiTheme="minorHAnsi" w:hAnsiTheme="minorHAnsi" w:cstheme="minorHAnsi"/>
              </w:rPr>
              <w:t>на</w:t>
            </w:r>
            <w:r w:rsidR="00CB1973" w:rsidRPr="00CB1973">
              <w:rPr>
                <w:rFonts w:asciiTheme="minorHAnsi" w:hAnsiTheme="minorHAnsi" w:cstheme="minorHAnsi"/>
              </w:rPr>
              <w:t xml:space="preserve"> </w:t>
            </w:r>
            <w:r w:rsidRPr="00CB1973">
              <w:rPr>
                <w:rFonts w:asciiTheme="minorHAnsi" w:hAnsiTheme="minorHAnsi" w:cstheme="minorHAnsi"/>
              </w:rPr>
              <w:t>вратима у боји</w:t>
            </w:r>
            <w:r w:rsidR="00CB1973" w:rsidRPr="00CB1973">
              <w:rPr>
                <w:rFonts w:asciiTheme="minorHAnsi" w:hAnsiTheme="minorHAnsi" w:cstheme="minorHAnsi"/>
              </w:rPr>
              <w:t xml:space="preserve"> </w:t>
            </w:r>
            <w:r w:rsidRPr="00CB1973">
              <w:rPr>
                <w:rFonts w:asciiTheme="minorHAnsi" w:hAnsiTheme="minorHAnsi" w:cstheme="minorHAnsi"/>
              </w:rPr>
              <w:t>возила</w:t>
            </w:r>
          </w:p>
        </w:tc>
      </w:tr>
      <w:tr w:rsidR="00C56513" w:rsidRPr="00CB1973" w:rsidTr="00CB1973">
        <w:trPr>
          <w:cantSplit/>
        </w:trPr>
        <w:tc>
          <w:tcPr>
            <w:tcW w:w="9923" w:type="dxa"/>
            <w:tcBorders>
              <w:top w:val="dotted" w:sz="4" w:space="0" w:color="auto"/>
              <w:left w:val="dotted" w:sz="4" w:space="0" w:color="auto"/>
              <w:bottom w:val="dotted" w:sz="4" w:space="0" w:color="auto"/>
              <w:right w:val="dotted" w:sz="4" w:space="0" w:color="auto"/>
            </w:tcBorders>
          </w:tcPr>
          <w:p w:rsidR="00C56513" w:rsidRPr="00CB1973" w:rsidRDefault="00CB1973" w:rsidP="005323C7">
            <w:pPr>
              <w:tabs>
                <w:tab w:val="left" w:pos="1100"/>
              </w:tabs>
              <w:autoSpaceDE w:val="0"/>
              <w:adjustRightInd w:val="0"/>
              <w:ind w:left="72" w:right="-20"/>
              <w:rPr>
                <w:rFonts w:asciiTheme="minorHAnsi" w:hAnsiTheme="minorHAnsi" w:cstheme="minorHAnsi"/>
                <w:bCs/>
                <w:color w:val="000000"/>
              </w:rPr>
            </w:pPr>
            <w:r w:rsidRPr="00CB1973">
              <w:rPr>
                <w:rFonts w:asciiTheme="minorHAnsi" w:hAnsiTheme="minorHAnsi" w:cstheme="minorHAnsi"/>
                <w:bCs/>
                <w:color w:val="000000"/>
              </w:rPr>
              <w:t>Мануелна нивелација предњих светала</w:t>
            </w:r>
          </w:p>
        </w:tc>
      </w:tr>
      <w:tr w:rsidR="00CB1973" w:rsidRPr="00CB1973" w:rsidTr="00CB1973">
        <w:trPr>
          <w:cantSplit/>
        </w:trPr>
        <w:tc>
          <w:tcPr>
            <w:tcW w:w="9923" w:type="dxa"/>
            <w:tcBorders>
              <w:top w:val="dotted" w:sz="4" w:space="0" w:color="auto"/>
              <w:left w:val="dotted" w:sz="4" w:space="0" w:color="auto"/>
              <w:bottom w:val="dotted" w:sz="4" w:space="0" w:color="auto"/>
              <w:right w:val="dotted" w:sz="4" w:space="0" w:color="auto"/>
            </w:tcBorders>
          </w:tcPr>
          <w:p w:rsidR="00CB1973" w:rsidRPr="00CB1973" w:rsidRDefault="00CB1973" w:rsidP="005323C7">
            <w:pPr>
              <w:tabs>
                <w:tab w:val="left" w:pos="1100"/>
              </w:tabs>
              <w:autoSpaceDE w:val="0"/>
              <w:adjustRightInd w:val="0"/>
              <w:ind w:left="72" w:right="-20"/>
              <w:rPr>
                <w:rFonts w:asciiTheme="minorHAnsi" w:hAnsiTheme="minorHAnsi" w:cstheme="minorHAnsi"/>
                <w:bCs/>
                <w:color w:val="000000"/>
              </w:rPr>
            </w:pPr>
            <w:r w:rsidRPr="00CB1973">
              <w:rPr>
                <w:rFonts w:asciiTheme="minorHAnsi" w:hAnsiTheme="minorHAnsi" w:cstheme="minorHAnsi"/>
                <w:bCs/>
                <w:color w:val="000000"/>
              </w:rPr>
              <w:t>Дневносветло + предња халогена светла</w:t>
            </w:r>
          </w:p>
        </w:tc>
      </w:tr>
      <w:tr w:rsidR="00CB1973" w:rsidRPr="00CB1973" w:rsidTr="00CB1973">
        <w:trPr>
          <w:cantSplit/>
        </w:trPr>
        <w:tc>
          <w:tcPr>
            <w:tcW w:w="9923" w:type="dxa"/>
            <w:tcBorders>
              <w:top w:val="dotted" w:sz="4" w:space="0" w:color="auto"/>
              <w:left w:val="dotted" w:sz="4" w:space="0" w:color="auto"/>
              <w:bottom w:val="dotted" w:sz="4" w:space="0" w:color="auto"/>
              <w:right w:val="dotted" w:sz="4" w:space="0" w:color="auto"/>
            </w:tcBorders>
          </w:tcPr>
          <w:p w:rsidR="00CB1973" w:rsidRPr="00CB1973" w:rsidRDefault="00CB1973" w:rsidP="000A0F12">
            <w:pPr>
              <w:rPr>
                <w:rFonts w:asciiTheme="minorHAnsi" w:hAnsiTheme="minorHAnsi" w:cstheme="minorHAnsi"/>
              </w:rPr>
            </w:pPr>
            <w:r w:rsidRPr="00CB1973">
              <w:rPr>
                <w:rFonts w:asciiTheme="minorHAnsi" w:hAnsiTheme="minorHAnsi" w:cstheme="minorHAnsi"/>
              </w:rPr>
              <w:t>Светла за маглу позади</w:t>
            </w:r>
          </w:p>
        </w:tc>
      </w:tr>
      <w:tr w:rsidR="00CB1973" w:rsidRPr="00CB1973" w:rsidTr="00CB1973">
        <w:trPr>
          <w:cantSplit/>
        </w:trPr>
        <w:tc>
          <w:tcPr>
            <w:tcW w:w="9923" w:type="dxa"/>
            <w:tcBorders>
              <w:top w:val="dotted" w:sz="4" w:space="0" w:color="auto"/>
              <w:left w:val="dotted" w:sz="4" w:space="0" w:color="auto"/>
              <w:bottom w:val="dotted" w:sz="4" w:space="0" w:color="auto"/>
              <w:right w:val="dotted" w:sz="4" w:space="0" w:color="auto"/>
            </w:tcBorders>
          </w:tcPr>
          <w:p w:rsidR="00CB1973" w:rsidRPr="00CB1973" w:rsidRDefault="00CB1973" w:rsidP="000A0F12">
            <w:pPr>
              <w:rPr>
                <w:rFonts w:asciiTheme="minorHAnsi" w:hAnsiTheme="minorHAnsi" w:cstheme="minorHAnsi"/>
              </w:rPr>
            </w:pPr>
            <w:r w:rsidRPr="00CB1973">
              <w:rPr>
                <w:rFonts w:asciiTheme="minorHAnsi" w:hAnsiTheme="minorHAnsi" w:cstheme="minorHAnsi"/>
              </w:rPr>
              <w:t>Челичне фелне 16“ са раткапнама, пнеуматици 205/60 Р16</w:t>
            </w:r>
          </w:p>
        </w:tc>
      </w:tr>
      <w:tr w:rsidR="00CB1973" w:rsidRPr="00CB1973" w:rsidTr="00CB1973">
        <w:trPr>
          <w:cantSplit/>
        </w:trPr>
        <w:tc>
          <w:tcPr>
            <w:tcW w:w="9923" w:type="dxa"/>
            <w:tcBorders>
              <w:top w:val="dotted" w:sz="4" w:space="0" w:color="auto"/>
              <w:left w:val="dotted" w:sz="4" w:space="0" w:color="auto"/>
              <w:bottom w:val="dotted" w:sz="4" w:space="0" w:color="auto"/>
              <w:right w:val="dotted" w:sz="4" w:space="0" w:color="auto"/>
            </w:tcBorders>
          </w:tcPr>
          <w:p w:rsidR="00CB1973" w:rsidRPr="00CB1973" w:rsidRDefault="00CB1973" w:rsidP="000A0F12">
            <w:pPr>
              <w:rPr>
                <w:rFonts w:asciiTheme="minorHAnsi" w:hAnsiTheme="minorHAnsi" w:cstheme="minorHAnsi"/>
              </w:rPr>
            </w:pPr>
            <w:r w:rsidRPr="00CB1973">
              <w:rPr>
                <w:rFonts w:asciiTheme="minorHAnsi" w:hAnsiTheme="minorHAnsi" w:cstheme="minorHAnsi"/>
              </w:rPr>
              <w:t>Предња светла за маглу</w:t>
            </w:r>
          </w:p>
        </w:tc>
      </w:tr>
      <w:tr w:rsidR="00CB1973" w:rsidRPr="00CB1973" w:rsidTr="00CB1973">
        <w:trPr>
          <w:cantSplit/>
        </w:trPr>
        <w:tc>
          <w:tcPr>
            <w:tcW w:w="9923" w:type="dxa"/>
            <w:tcBorders>
              <w:top w:val="dotted" w:sz="4" w:space="0" w:color="auto"/>
              <w:left w:val="dotted" w:sz="4" w:space="0" w:color="auto"/>
              <w:bottom w:val="dotted" w:sz="4" w:space="0" w:color="auto"/>
              <w:right w:val="dotted" w:sz="4" w:space="0" w:color="auto"/>
            </w:tcBorders>
          </w:tcPr>
          <w:p w:rsidR="00CB1973" w:rsidRPr="00CB1973" w:rsidRDefault="00CB1973" w:rsidP="000A0F12">
            <w:pPr>
              <w:rPr>
                <w:rFonts w:asciiTheme="minorHAnsi" w:hAnsiTheme="minorHAnsi" w:cstheme="minorHAnsi"/>
              </w:rPr>
            </w:pPr>
            <w:r w:rsidRPr="00CB1973">
              <w:rPr>
                <w:rFonts w:asciiTheme="minorHAnsi" w:hAnsiTheme="minorHAnsi" w:cstheme="minorHAnsi"/>
              </w:rPr>
              <w:lastRenderedPageBreak/>
              <w:t>Наслон за руку између предњихседишта</w:t>
            </w:r>
          </w:p>
        </w:tc>
      </w:tr>
      <w:tr w:rsidR="00CB1973" w:rsidRPr="00CB1973" w:rsidTr="00CB1973">
        <w:trPr>
          <w:cantSplit/>
        </w:trPr>
        <w:tc>
          <w:tcPr>
            <w:tcW w:w="9923" w:type="dxa"/>
            <w:tcBorders>
              <w:top w:val="dotted" w:sz="4" w:space="0" w:color="auto"/>
              <w:left w:val="dotted" w:sz="4" w:space="0" w:color="auto"/>
              <w:bottom w:val="dotted" w:sz="4" w:space="0" w:color="auto"/>
              <w:right w:val="dotted" w:sz="4" w:space="0" w:color="auto"/>
            </w:tcBorders>
          </w:tcPr>
          <w:p w:rsidR="00CB1973" w:rsidRPr="00CB1973" w:rsidRDefault="00CB1973" w:rsidP="000A0F12">
            <w:pPr>
              <w:rPr>
                <w:rFonts w:asciiTheme="minorHAnsi" w:hAnsiTheme="minorHAnsi" w:cstheme="minorHAnsi"/>
              </w:rPr>
            </w:pPr>
            <w:r w:rsidRPr="00CB1973">
              <w:rPr>
                <w:rFonts w:asciiTheme="minorHAnsi" w:hAnsiTheme="minorHAnsi" w:cstheme="minorHAnsi"/>
              </w:rPr>
              <w:t>Системза превенцијукрађе-ауто аларм</w:t>
            </w:r>
          </w:p>
        </w:tc>
      </w:tr>
      <w:tr w:rsidR="00CB1973" w:rsidRPr="00CB1973" w:rsidTr="00CB1973">
        <w:trPr>
          <w:cantSplit/>
        </w:trPr>
        <w:tc>
          <w:tcPr>
            <w:tcW w:w="9923" w:type="dxa"/>
            <w:tcBorders>
              <w:top w:val="dotted" w:sz="4" w:space="0" w:color="auto"/>
              <w:left w:val="dotted" w:sz="4" w:space="0" w:color="auto"/>
              <w:bottom w:val="dotted" w:sz="4" w:space="0" w:color="auto"/>
              <w:right w:val="dotted" w:sz="4" w:space="0" w:color="auto"/>
            </w:tcBorders>
          </w:tcPr>
          <w:p w:rsidR="00CB1973" w:rsidRPr="00CB1973" w:rsidRDefault="00CB1973" w:rsidP="000A0F12">
            <w:pPr>
              <w:rPr>
                <w:rFonts w:asciiTheme="minorHAnsi" w:hAnsiTheme="minorHAnsi" w:cstheme="minorHAnsi"/>
              </w:rPr>
            </w:pPr>
            <w:r w:rsidRPr="00CB1973">
              <w:rPr>
                <w:rFonts w:asciiTheme="minorHAnsi" w:hAnsiTheme="minorHAnsi" w:cstheme="minorHAnsi"/>
              </w:rPr>
              <w:t>Сребрна металик боја</w:t>
            </w:r>
          </w:p>
        </w:tc>
      </w:tr>
      <w:tr w:rsidR="00CB1973" w:rsidRPr="00CB1973" w:rsidTr="00CB1973">
        <w:trPr>
          <w:cantSplit/>
        </w:trPr>
        <w:tc>
          <w:tcPr>
            <w:tcW w:w="9923" w:type="dxa"/>
            <w:tcBorders>
              <w:top w:val="dotted" w:sz="4" w:space="0" w:color="auto"/>
              <w:left w:val="dotted" w:sz="4" w:space="0" w:color="auto"/>
              <w:bottom w:val="dotted" w:sz="4" w:space="0" w:color="auto"/>
              <w:right w:val="dotted" w:sz="4" w:space="0" w:color="auto"/>
            </w:tcBorders>
          </w:tcPr>
          <w:p w:rsidR="00CB1973" w:rsidRPr="00CB1973" w:rsidRDefault="00CB1973" w:rsidP="00CB1973">
            <w:pPr>
              <w:rPr>
                <w:rFonts w:asciiTheme="minorHAnsi" w:hAnsiTheme="minorHAnsi" w:cstheme="minorHAnsi"/>
              </w:rPr>
            </w:pPr>
            <w:r w:rsidRPr="00CB1973">
              <w:rPr>
                <w:rFonts w:asciiTheme="minorHAnsi" w:hAnsiTheme="minorHAnsi" w:cstheme="minorHAnsi"/>
              </w:rPr>
              <w:t>Резервни точак умањених димензија</w:t>
            </w:r>
          </w:p>
        </w:tc>
      </w:tr>
    </w:tbl>
    <w:p w:rsidR="00CB1973" w:rsidRDefault="00CB1973" w:rsidP="00C56513">
      <w:pPr>
        <w:tabs>
          <w:tab w:val="left" w:pos="1100"/>
        </w:tabs>
        <w:autoSpaceDE w:val="0"/>
        <w:adjustRightInd w:val="0"/>
        <w:ind w:left="758" w:right="-20"/>
        <w:rPr>
          <w:b/>
          <w:bCs/>
          <w:color w:val="000000"/>
        </w:rPr>
      </w:pPr>
    </w:p>
    <w:p w:rsidR="00C56513" w:rsidRDefault="00C56513" w:rsidP="00C56513">
      <w:pPr>
        <w:tabs>
          <w:tab w:val="left" w:pos="1100"/>
        </w:tabs>
        <w:autoSpaceDE w:val="0"/>
        <w:adjustRightInd w:val="0"/>
        <w:ind w:right="-20"/>
        <w:rPr>
          <w:b/>
          <w:bCs/>
          <w:color w:val="000000"/>
        </w:rPr>
      </w:pPr>
    </w:p>
    <w:p w:rsidR="00C56513" w:rsidRDefault="00C56513" w:rsidP="00C56513">
      <w:pPr>
        <w:tabs>
          <w:tab w:val="left" w:pos="1100"/>
        </w:tabs>
        <w:autoSpaceDE w:val="0"/>
        <w:adjustRightInd w:val="0"/>
        <w:ind w:left="758" w:right="-20"/>
        <w:rPr>
          <w:b/>
          <w:bCs/>
          <w:color w:val="000000"/>
        </w:rPr>
      </w:pPr>
    </w:p>
    <w:p w:rsidR="001E4D7D" w:rsidRPr="0091007A" w:rsidRDefault="001E4D7D" w:rsidP="001E4D7D">
      <w:pPr>
        <w:keepNext/>
        <w:rPr>
          <w:rFonts w:ascii="Calibri" w:hAnsi="Calibri" w:cs="Calibri"/>
          <w:b/>
          <w:color w:val="FF0000"/>
          <w:u w:val="single"/>
        </w:rPr>
      </w:pPr>
      <w:r w:rsidRPr="00F42BF9">
        <w:rPr>
          <w:rFonts w:ascii="Calibri" w:hAnsi="Calibri" w:cs="Calibri"/>
          <w:b/>
          <w:u w:val="single"/>
          <w:lang w:val="sr-Latn-CS"/>
        </w:rPr>
        <w:t xml:space="preserve">2.1. </w:t>
      </w:r>
      <w:r>
        <w:rPr>
          <w:rFonts w:ascii="Calibri" w:hAnsi="Calibri" w:cs="Calibri"/>
          <w:b/>
          <w:u w:val="single"/>
        </w:rPr>
        <w:t>1. В</w:t>
      </w:r>
      <w:r w:rsidRPr="00F42BF9">
        <w:rPr>
          <w:rFonts w:ascii="Calibri" w:hAnsi="Calibri" w:cs="Calibri"/>
          <w:b/>
          <w:u w:val="single"/>
          <w:lang w:val="sr-Latn-CS"/>
        </w:rPr>
        <w:t>рста техничке карактеристике (спецификације):</w:t>
      </w:r>
      <w:r>
        <w:rPr>
          <w:rFonts w:ascii="Calibri" w:hAnsi="Calibri" w:cs="Calibri"/>
          <w:b/>
          <w:u w:val="single"/>
        </w:rPr>
        <w:t xml:space="preserve"> </w:t>
      </w:r>
      <w:r w:rsidRPr="0091007A">
        <w:rPr>
          <w:rFonts w:ascii="Calibri" w:hAnsi="Calibri" w:cs="Calibri"/>
          <w:b/>
          <w:color w:val="FF0000"/>
          <w:u w:val="single"/>
        </w:rPr>
        <w:t xml:space="preserve">ПАРТИЈА </w:t>
      </w:r>
      <w:r>
        <w:rPr>
          <w:rFonts w:ascii="Calibri" w:hAnsi="Calibri" w:cs="Calibri"/>
          <w:b/>
          <w:color w:val="FF0000"/>
          <w:u w:val="single"/>
        </w:rPr>
        <w:t>2</w:t>
      </w:r>
    </w:p>
    <w:p w:rsidR="001E4D7D" w:rsidRDefault="001E4D7D" w:rsidP="001E4D7D">
      <w:pPr>
        <w:keepNext/>
        <w:rPr>
          <w:rFonts w:ascii="Calibri" w:hAnsi="Calibri" w:cs="Calibri"/>
          <w:b/>
        </w:rPr>
      </w:pPr>
    </w:p>
    <w:p w:rsidR="001E4D7D" w:rsidRPr="0091007A" w:rsidRDefault="001E4D7D" w:rsidP="001E4D7D">
      <w:pPr>
        <w:pBdr>
          <w:top w:val="single" w:sz="4" w:space="1" w:color="auto"/>
          <w:left w:val="single" w:sz="4" w:space="4" w:color="auto"/>
          <w:bottom w:val="single" w:sz="4" w:space="1" w:color="auto"/>
          <w:right w:val="single" w:sz="4" w:space="4" w:color="auto"/>
        </w:pBdr>
        <w:shd w:val="clear" w:color="auto" w:fill="F2DBDB"/>
        <w:tabs>
          <w:tab w:val="left" w:pos="1100"/>
        </w:tabs>
        <w:autoSpaceDE w:val="0"/>
        <w:adjustRightInd w:val="0"/>
        <w:spacing w:line="276" w:lineRule="exact"/>
        <w:ind w:left="1113" w:right="880" w:hanging="355"/>
        <w:rPr>
          <w:rFonts w:ascii="Calibri" w:hAnsi="Calibri" w:cs="Calibri"/>
          <w:b/>
          <w:color w:val="000000"/>
        </w:rPr>
      </w:pPr>
      <w:r w:rsidRPr="00377FF7">
        <w:rPr>
          <w:rFonts w:ascii="Calibri" w:hAnsi="Calibri" w:cs="Calibri"/>
          <w:b/>
          <w:color w:val="000000"/>
          <w:spacing w:val="2"/>
        </w:rPr>
        <w:t>Т</w:t>
      </w:r>
      <w:r w:rsidRPr="00377FF7">
        <w:rPr>
          <w:rFonts w:ascii="Calibri" w:hAnsi="Calibri" w:cs="Calibri"/>
          <w:b/>
          <w:color w:val="000000"/>
        </w:rPr>
        <w:t>ип</w:t>
      </w:r>
      <w:r w:rsidRPr="00377FF7">
        <w:rPr>
          <w:rFonts w:ascii="Calibri" w:hAnsi="Calibri" w:cs="Calibri"/>
          <w:b/>
          <w:color w:val="000000"/>
          <w:spacing w:val="19"/>
        </w:rPr>
        <w:t xml:space="preserve"> </w:t>
      </w:r>
      <w:r w:rsidRPr="00377FF7">
        <w:rPr>
          <w:rFonts w:ascii="Calibri" w:hAnsi="Calibri" w:cs="Calibri"/>
          <w:b/>
          <w:color w:val="000000"/>
        </w:rPr>
        <w:t>вози</w:t>
      </w:r>
      <w:r w:rsidRPr="00377FF7">
        <w:rPr>
          <w:rFonts w:ascii="Calibri" w:hAnsi="Calibri" w:cs="Calibri"/>
          <w:b/>
          <w:color w:val="000000"/>
          <w:spacing w:val="-1"/>
        </w:rPr>
        <w:t>ла</w:t>
      </w:r>
      <w:r w:rsidRPr="00377FF7">
        <w:rPr>
          <w:rFonts w:ascii="Calibri" w:hAnsi="Calibri" w:cs="Calibri"/>
          <w:b/>
          <w:color w:val="000000"/>
        </w:rPr>
        <w:t>:</w:t>
      </w:r>
      <w:r w:rsidRPr="00377FF7">
        <w:rPr>
          <w:rFonts w:ascii="Calibri" w:hAnsi="Calibri" w:cs="Calibri"/>
          <w:b/>
          <w:color w:val="000000"/>
          <w:spacing w:val="20"/>
        </w:rPr>
        <w:t xml:space="preserve"> </w:t>
      </w:r>
      <w:r>
        <w:rPr>
          <w:rFonts w:ascii="Calibri" w:hAnsi="Calibri" w:cs="Calibri"/>
          <w:b/>
          <w:color w:val="000000"/>
          <w:spacing w:val="20"/>
        </w:rPr>
        <w:t>Путнички аутомобил – једно (1) возило</w:t>
      </w:r>
    </w:p>
    <w:p w:rsidR="001E4D7D" w:rsidRDefault="001E4D7D" w:rsidP="001E4D7D">
      <w:pPr>
        <w:autoSpaceDE w:val="0"/>
        <w:adjustRightInd w:val="0"/>
        <w:spacing w:before="6" w:line="110" w:lineRule="exact"/>
        <w:rPr>
          <w:rFonts w:ascii="Arial" w:hAnsi="Arial" w:cs="Arial"/>
          <w:color w:val="000000"/>
          <w:sz w:val="11"/>
          <w:szCs w:val="11"/>
        </w:rPr>
      </w:pPr>
    </w:p>
    <w:p w:rsidR="001E4D7D" w:rsidRDefault="001E4D7D" w:rsidP="001E4D7D">
      <w:pPr>
        <w:tabs>
          <w:tab w:val="left" w:pos="1100"/>
        </w:tabs>
        <w:autoSpaceDE w:val="0"/>
        <w:adjustRightInd w:val="0"/>
        <w:ind w:left="758" w:right="-20"/>
        <w:rPr>
          <w:b/>
          <w:bCs/>
          <w:color w:val="000000"/>
        </w:rPr>
      </w:pPr>
    </w:p>
    <w:p w:rsidR="001E4D7D" w:rsidRDefault="001E4D7D" w:rsidP="001E4D7D">
      <w:pPr>
        <w:tabs>
          <w:tab w:val="left" w:pos="1100"/>
        </w:tabs>
        <w:autoSpaceDE w:val="0"/>
        <w:adjustRightInd w:val="0"/>
        <w:ind w:left="758" w:right="-20"/>
        <w:rPr>
          <w:rFonts w:ascii="Calibri" w:hAnsi="Calibri" w:cs="Calibri"/>
          <w:b/>
          <w:bCs/>
          <w:color w:val="000000"/>
        </w:rPr>
      </w:pPr>
      <w:r w:rsidRPr="0091007A">
        <w:rPr>
          <w:rFonts w:ascii="Calibri" w:hAnsi="Calibri" w:cs="Calibri"/>
          <w:b/>
          <w:bCs/>
          <w:color w:val="000000"/>
        </w:rPr>
        <w:t>Подаци о возилу:</w:t>
      </w:r>
    </w:p>
    <w:p w:rsidR="001E4D7D" w:rsidRPr="00C96B37" w:rsidRDefault="001E4D7D" w:rsidP="001E4D7D">
      <w:pPr>
        <w:tabs>
          <w:tab w:val="left" w:pos="1100"/>
        </w:tabs>
        <w:autoSpaceDE w:val="0"/>
        <w:adjustRightInd w:val="0"/>
        <w:ind w:left="758" w:right="-20"/>
        <w:rPr>
          <w:rFonts w:ascii="Calibri" w:hAnsi="Calibri" w:cs="Calibri"/>
          <w:b/>
          <w:bCs/>
          <w:color w:val="00000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BC"/>
      </w:tblPr>
      <w:tblGrid>
        <w:gridCol w:w="4962"/>
        <w:gridCol w:w="4668"/>
      </w:tblGrid>
      <w:tr w:rsidR="001E4D7D" w:rsidRPr="006A7F8F" w:rsidTr="000A0F12">
        <w:trPr>
          <w:trHeight w:val="297"/>
        </w:trPr>
        <w:tc>
          <w:tcPr>
            <w:tcW w:w="4962" w:type="dxa"/>
            <w:vAlign w:val="center"/>
          </w:tcPr>
          <w:p w:rsidR="001E4D7D" w:rsidRPr="006A7F8F" w:rsidRDefault="001E4D7D" w:rsidP="000A0F12">
            <w:pPr>
              <w:rPr>
                <w:rFonts w:ascii="Calibri" w:hAnsi="Calibri" w:cs="Calibri"/>
                <w:b/>
              </w:rPr>
            </w:pPr>
            <w:r w:rsidRPr="006A7F8F">
              <w:rPr>
                <w:rFonts w:ascii="Calibri" w:hAnsi="Calibri" w:cs="Calibri"/>
                <w:b/>
              </w:rPr>
              <w:t>Ново возило</w:t>
            </w:r>
          </w:p>
        </w:tc>
        <w:tc>
          <w:tcPr>
            <w:tcW w:w="4668" w:type="dxa"/>
            <w:vAlign w:val="center"/>
          </w:tcPr>
          <w:p w:rsidR="001E4D7D" w:rsidRPr="006A7F8F" w:rsidRDefault="001E4D7D" w:rsidP="000A0F12">
            <w:pPr>
              <w:rPr>
                <w:rFonts w:ascii="Calibri" w:hAnsi="Calibri" w:cs="Calibri"/>
                <w:b/>
              </w:rPr>
            </w:pPr>
          </w:p>
        </w:tc>
      </w:tr>
      <w:tr w:rsidR="001E4D7D" w:rsidRPr="00CB1973" w:rsidTr="000A0F12">
        <w:trPr>
          <w:trHeight w:val="297"/>
        </w:trPr>
        <w:tc>
          <w:tcPr>
            <w:tcW w:w="4962" w:type="dxa"/>
          </w:tcPr>
          <w:p w:rsidR="001E4D7D" w:rsidRPr="00CB1973" w:rsidRDefault="001E4D7D" w:rsidP="000A0F12">
            <w:pPr>
              <w:rPr>
                <w:rFonts w:ascii="Calibri" w:hAnsi="Calibri" w:cs="Calibri"/>
              </w:rPr>
            </w:pPr>
            <w:r w:rsidRPr="00CB1973">
              <w:rPr>
                <w:rFonts w:ascii="Calibri" w:hAnsi="Calibri" w:cs="Calibri"/>
              </w:rPr>
              <w:t>Укупна дужина</w:t>
            </w:r>
          </w:p>
        </w:tc>
        <w:tc>
          <w:tcPr>
            <w:tcW w:w="4668" w:type="dxa"/>
            <w:vAlign w:val="center"/>
          </w:tcPr>
          <w:p w:rsidR="001E4D7D" w:rsidRPr="00CB1973" w:rsidRDefault="001E4D7D" w:rsidP="001E4D7D">
            <w:pPr>
              <w:rPr>
                <w:rFonts w:ascii="Calibri" w:hAnsi="Calibri" w:cs="Calibri"/>
              </w:rPr>
            </w:pPr>
            <w:r w:rsidRPr="00CB1973">
              <w:rPr>
                <w:rFonts w:ascii="Calibri" w:hAnsi="Calibri" w:cs="Calibri"/>
              </w:rPr>
              <w:t>4</w:t>
            </w:r>
            <w:r>
              <w:rPr>
                <w:rFonts w:ascii="Calibri" w:hAnsi="Calibri" w:cs="Calibri"/>
              </w:rPr>
              <w:t>000</w:t>
            </w:r>
            <w:r w:rsidRPr="00CB1973">
              <w:rPr>
                <w:rFonts w:ascii="Calibri" w:hAnsi="Calibri" w:cs="Calibri"/>
              </w:rPr>
              <w:t>-4</w:t>
            </w:r>
            <w:r>
              <w:rPr>
                <w:rFonts w:ascii="Calibri" w:hAnsi="Calibri" w:cs="Calibri"/>
              </w:rPr>
              <w:t>050</w:t>
            </w:r>
            <w:r w:rsidRPr="00CB1973">
              <w:rPr>
                <w:rFonts w:ascii="Calibri" w:hAnsi="Calibri" w:cs="Calibri"/>
              </w:rPr>
              <w:t xml:space="preserve"> мм</w:t>
            </w:r>
          </w:p>
        </w:tc>
      </w:tr>
      <w:tr w:rsidR="001E4D7D" w:rsidRPr="00CB1973" w:rsidTr="000A0F12">
        <w:trPr>
          <w:trHeight w:val="297"/>
        </w:trPr>
        <w:tc>
          <w:tcPr>
            <w:tcW w:w="4962" w:type="dxa"/>
          </w:tcPr>
          <w:p w:rsidR="001E4D7D" w:rsidRPr="00CB1973" w:rsidRDefault="001E4D7D" w:rsidP="000A0F12">
            <w:pPr>
              <w:rPr>
                <w:rFonts w:ascii="Calibri" w:hAnsi="Calibri" w:cs="Calibri"/>
              </w:rPr>
            </w:pPr>
            <w:r w:rsidRPr="00CB1973">
              <w:rPr>
                <w:rFonts w:ascii="Calibri" w:hAnsi="Calibri" w:cs="Calibri"/>
              </w:rPr>
              <w:t>Укупна висина</w:t>
            </w:r>
          </w:p>
        </w:tc>
        <w:tc>
          <w:tcPr>
            <w:tcW w:w="4668" w:type="dxa"/>
            <w:vAlign w:val="center"/>
          </w:tcPr>
          <w:p w:rsidR="001E4D7D" w:rsidRPr="00CB1973" w:rsidRDefault="001E4D7D" w:rsidP="001E4D7D">
            <w:pPr>
              <w:rPr>
                <w:rFonts w:ascii="Calibri" w:hAnsi="Calibri" w:cs="Calibri"/>
              </w:rPr>
            </w:pPr>
            <w:r w:rsidRPr="00CB1973">
              <w:rPr>
                <w:rFonts w:ascii="Calibri" w:hAnsi="Calibri" w:cs="Calibri"/>
              </w:rPr>
              <w:t>Мин 1</w:t>
            </w:r>
            <w:r>
              <w:rPr>
                <w:rFonts w:ascii="Calibri" w:hAnsi="Calibri" w:cs="Calibri"/>
              </w:rPr>
              <w:t>470</w:t>
            </w:r>
            <w:r w:rsidRPr="00CB1973">
              <w:rPr>
                <w:rFonts w:ascii="Calibri" w:hAnsi="Calibri" w:cs="Calibri"/>
              </w:rPr>
              <w:t xml:space="preserve"> мм</w:t>
            </w:r>
          </w:p>
        </w:tc>
      </w:tr>
      <w:tr w:rsidR="001E4D7D" w:rsidRPr="00CB1973" w:rsidTr="000A0F12">
        <w:trPr>
          <w:trHeight w:val="297"/>
        </w:trPr>
        <w:tc>
          <w:tcPr>
            <w:tcW w:w="4962" w:type="dxa"/>
            <w:vAlign w:val="center"/>
          </w:tcPr>
          <w:p w:rsidR="001E4D7D" w:rsidRPr="00CB1973" w:rsidRDefault="001E4D7D" w:rsidP="000A0F12">
            <w:pPr>
              <w:rPr>
                <w:rFonts w:ascii="Calibri" w:hAnsi="Calibri" w:cs="Calibri"/>
              </w:rPr>
            </w:pPr>
            <w:r w:rsidRPr="00CB1973">
              <w:rPr>
                <w:rFonts w:ascii="Calibri" w:hAnsi="Calibri" w:cs="Calibri"/>
              </w:rPr>
              <w:t>Размак осовина точкова</w:t>
            </w:r>
          </w:p>
        </w:tc>
        <w:tc>
          <w:tcPr>
            <w:tcW w:w="4668" w:type="dxa"/>
            <w:vAlign w:val="center"/>
          </w:tcPr>
          <w:p w:rsidR="001E4D7D" w:rsidRPr="006A7F8F" w:rsidRDefault="001E4D7D" w:rsidP="001E4D7D">
            <w:pPr>
              <w:rPr>
                <w:rFonts w:ascii="Calibri" w:hAnsi="Calibri" w:cs="Calibri"/>
              </w:rPr>
            </w:pPr>
            <w:r w:rsidRPr="00CB1973">
              <w:rPr>
                <w:rFonts w:ascii="Calibri" w:hAnsi="Calibri" w:cs="Calibri"/>
              </w:rPr>
              <w:t>2</w:t>
            </w:r>
            <w:r>
              <w:rPr>
                <w:rFonts w:ascii="Calibri" w:hAnsi="Calibri" w:cs="Calibri"/>
              </w:rPr>
              <w:t>500</w:t>
            </w:r>
            <w:r w:rsidRPr="00CB1973">
              <w:rPr>
                <w:rFonts w:ascii="Calibri" w:hAnsi="Calibri" w:cs="Calibri"/>
              </w:rPr>
              <w:t>-2</w:t>
            </w:r>
            <w:r>
              <w:rPr>
                <w:rFonts w:ascii="Calibri" w:hAnsi="Calibri" w:cs="Calibri"/>
              </w:rPr>
              <w:t>550</w:t>
            </w:r>
            <w:r w:rsidRPr="00CB1973">
              <w:rPr>
                <w:rFonts w:ascii="Calibri" w:hAnsi="Calibri" w:cs="Calibri"/>
              </w:rPr>
              <w:t xml:space="preserve"> мм</w:t>
            </w:r>
          </w:p>
        </w:tc>
      </w:tr>
    </w:tbl>
    <w:p w:rsidR="001E4D7D" w:rsidRPr="00CB1973" w:rsidRDefault="001E4D7D" w:rsidP="001E4D7D">
      <w:pPr>
        <w:tabs>
          <w:tab w:val="left" w:pos="1100"/>
        </w:tabs>
        <w:autoSpaceDE w:val="0"/>
        <w:adjustRightInd w:val="0"/>
        <w:ind w:left="758" w:right="-20"/>
        <w:rPr>
          <w:b/>
          <w:bCs/>
          <w:color w:val="000000"/>
        </w:rPr>
      </w:pPr>
    </w:p>
    <w:p w:rsidR="001E4D7D" w:rsidRPr="00CB1973" w:rsidRDefault="001E4D7D" w:rsidP="001E4D7D">
      <w:pPr>
        <w:tabs>
          <w:tab w:val="left" w:pos="1100"/>
        </w:tabs>
        <w:autoSpaceDE w:val="0"/>
        <w:adjustRightInd w:val="0"/>
        <w:ind w:left="758" w:right="-20"/>
        <w:rPr>
          <w:rFonts w:ascii="Calibri" w:hAnsi="Calibri" w:cs="Calibri"/>
          <w:b/>
          <w:bCs/>
          <w:color w:val="000000"/>
        </w:rPr>
      </w:pPr>
      <w:r w:rsidRPr="00CB1973">
        <w:rPr>
          <w:rFonts w:ascii="Calibri" w:hAnsi="Calibri" w:cs="Calibri"/>
          <w:b/>
          <w:bCs/>
          <w:color w:val="000000"/>
        </w:rPr>
        <w:t>Мотор:</w:t>
      </w:r>
    </w:p>
    <w:p w:rsidR="001E4D7D" w:rsidRPr="00CB1973" w:rsidRDefault="001E4D7D" w:rsidP="001E4D7D">
      <w:pPr>
        <w:tabs>
          <w:tab w:val="left" w:pos="1100"/>
        </w:tabs>
        <w:autoSpaceDE w:val="0"/>
        <w:adjustRightInd w:val="0"/>
        <w:ind w:left="758" w:right="-20"/>
        <w:rPr>
          <w:rFonts w:ascii="Calibri" w:hAnsi="Calibri" w:cs="Calibri"/>
          <w:b/>
          <w:bCs/>
          <w:color w:val="000000"/>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BC"/>
      </w:tblPr>
      <w:tblGrid>
        <w:gridCol w:w="4950"/>
        <w:gridCol w:w="4973"/>
      </w:tblGrid>
      <w:tr w:rsidR="001E4D7D" w:rsidRPr="00CB1973" w:rsidTr="000A0F12">
        <w:trPr>
          <w:cantSplit/>
          <w:trHeight w:val="255"/>
        </w:trPr>
        <w:tc>
          <w:tcPr>
            <w:tcW w:w="4950" w:type="dxa"/>
            <w:vAlign w:val="center"/>
          </w:tcPr>
          <w:p w:rsidR="001E4D7D" w:rsidRPr="00CB1973" w:rsidRDefault="001E4D7D" w:rsidP="000A0F12">
            <w:pPr>
              <w:tabs>
                <w:tab w:val="left" w:pos="1100"/>
              </w:tabs>
              <w:autoSpaceDE w:val="0"/>
              <w:adjustRightInd w:val="0"/>
              <w:ind w:right="-20"/>
              <w:rPr>
                <w:rFonts w:ascii="Calibri" w:hAnsi="Calibri" w:cs="Calibri"/>
                <w:bCs/>
                <w:color w:val="000000"/>
              </w:rPr>
            </w:pPr>
            <w:r w:rsidRPr="00CB1973">
              <w:rPr>
                <w:rFonts w:ascii="Calibri" w:hAnsi="Calibri" w:cs="Calibri"/>
                <w:bCs/>
                <w:color w:val="000000"/>
              </w:rPr>
              <w:t xml:space="preserve">Запремина мотора (ccm)                                        </w:t>
            </w:r>
          </w:p>
        </w:tc>
        <w:tc>
          <w:tcPr>
            <w:tcW w:w="4973" w:type="dxa"/>
            <w:vAlign w:val="center"/>
          </w:tcPr>
          <w:p w:rsidR="001E4D7D" w:rsidRPr="00CB1973" w:rsidRDefault="001E4D7D" w:rsidP="001C31B9">
            <w:pPr>
              <w:tabs>
                <w:tab w:val="left" w:pos="1100"/>
              </w:tabs>
              <w:autoSpaceDE w:val="0"/>
              <w:adjustRightInd w:val="0"/>
              <w:ind w:right="-20"/>
              <w:rPr>
                <w:rFonts w:ascii="Calibri" w:hAnsi="Calibri" w:cs="Calibri"/>
                <w:bCs/>
                <w:color w:val="000000"/>
              </w:rPr>
            </w:pPr>
            <w:r w:rsidRPr="00CB1973">
              <w:rPr>
                <w:rFonts w:ascii="Calibri" w:hAnsi="Calibri" w:cs="Calibri"/>
                <w:bCs/>
                <w:color w:val="000000"/>
              </w:rPr>
              <w:t>1</w:t>
            </w:r>
            <w:r>
              <w:rPr>
                <w:rFonts w:ascii="Calibri" w:hAnsi="Calibri" w:cs="Calibri"/>
                <w:bCs/>
                <w:color w:val="000000"/>
              </w:rPr>
              <w:t>3</w:t>
            </w:r>
            <w:r w:rsidRPr="00CB1973">
              <w:rPr>
                <w:rFonts w:ascii="Calibri" w:hAnsi="Calibri" w:cs="Calibri"/>
                <w:bCs/>
                <w:color w:val="000000"/>
              </w:rPr>
              <w:t>50-1</w:t>
            </w:r>
            <w:r>
              <w:rPr>
                <w:rFonts w:ascii="Calibri" w:hAnsi="Calibri" w:cs="Calibri"/>
                <w:bCs/>
                <w:color w:val="000000"/>
              </w:rPr>
              <w:t>4</w:t>
            </w:r>
            <w:r w:rsidRPr="00CB1973">
              <w:rPr>
                <w:rFonts w:ascii="Calibri" w:hAnsi="Calibri" w:cs="Calibri"/>
                <w:bCs/>
                <w:color w:val="000000"/>
              </w:rPr>
              <w:t>00 ccm</w:t>
            </w:r>
          </w:p>
        </w:tc>
      </w:tr>
      <w:tr w:rsidR="001E4D7D" w:rsidRPr="00CB1973" w:rsidTr="000A0F12">
        <w:trPr>
          <w:cantSplit/>
          <w:trHeight w:val="255"/>
        </w:trPr>
        <w:tc>
          <w:tcPr>
            <w:tcW w:w="4950" w:type="dxa"/>
            <w:vAlign w:val="center"/>
          </w:tcPr>
          <w:p w:rsidR="001E4D7D" w:rsidRPr="00CB1973" w:rsidRDefault="001E4D7D" w:rsidP="000A0F12">
            <w:pPr>
              <w:tabs>
                <w:tab w:val="left" w:pos="1100"/>
              </w:tabs>
              <w:autoSpaceDE w:val="0"/>
              <w:adjustRightInd w:val="0"/>
              <w:ind w:right="-20"/>
              <w:rPr>
                <w:rFonts w:ascii="Calibri" w:hAnsi="Calibri" w:cs="Calibri"/>
                <w:bCs/>
                <w:color w:val="000000"/>
              </w:rPr>
            </w:pPr>
            <w:r w:rsidRPr="00CB1973">
              <w:rPr>
                <w:rFonts w:ascii="Calibri" w:hAnsi="Calibri" w:cs="Calibri"/>
                <w:bCs/>
                <w:color w:val="000000"/>
              </w:rPr>
              <w:t>Снага мотора</w:t>
            </w:r>
          </w:p>
        </w:tc>
        <w:tc>
          <w:tcPr>
            <w:tcW w:w="4973" w:type="dxa"/>
            <w:vAlign w:val="center"/>
          </w:tcPr>
          <w:p w:rsidR="001E4D7D" w:rsidRPr="00CB1973" w:rsidRDefault="001E4D7D" w:rsidP="001C31B9">
            <w:pPr>
              <w:tabs>
                <w:tab w:val="left" w:pos="1100"/>
              </w:tabs>
              <w:autoSpaceDE w:val="0"/>
              <w:adjustRightInd w:val="0"/>
              <w:ind w:right="-20"/>
              <w:rPr>
                <w:rFonts w:ascii="Calibri" w:hAnsi="Calibri" w:cs="Calibri"/>
                <w:bCs/>
                <w:color w:val="000000"/>
              </w:rPr>
            </w:pPr>
            <w:r>
              <w:rPr>
                <w:rFonts w:ascii="Calibri" w:hAnsi="Calibri" w:cs="Calibri"/>
                <w:bCs/>
                <w:color w:val="000000"/>
              </w:rPr>
              <w:t>5</w:t>
            </w:r>
            <w:r w:rsidRPr="00CB1973">
              <w:rPr>
                <w:rFonts w:ascii="Calibri" w:hAnsi="Calibri" w:cs="Calibri"/>
                <w:bCs/>
                <w:color w:val="000000"/>
              </w:rPr>
              <w:t>5kw -</w:t>
            </w:r>
            <w:r>
              <w:rPr>
                <w:rFonts w:ascii="Calibri" w:hAnsi="Calibri" w:cs="Calibri"/>
                <w:bCs/>
                <w:color w:val="000000"/>
              </w:rPr>
              <w:t>6</w:t>
            </w:r>
            <w:r w:rsidRPr="00CB1973">
              <w:rPr>
                <w:rFonts w:ascii="Calibri" w:hAnsi="Calibri" w:cs="Calibri"/>
                <w:bCs/>
                <w:color w:val="000000"/>
              </w:rPr>
              <w:t>0kw</w:t>
            </w:r>
          </w:p>
        </w:tc>
      </w:tr>
      <w:tr w:rsidR="001E4D7D" w:rsidRPr="00CB1973" w:rsidTr="000A0F12">
        <w:trPr>
          <w:cantSplit/>
        </w:trPr>
        <w:tc>
          <w:tcPr>
            <w:tcW w:w="4950" w:type="dxa"/>
            <w:vAlign w:val="center"/>
          </w:tcPr>
          <w:p w:rsidR="001E4D7D" w:rsidRPr="00CB1973" w:rsidRDefault="001E4D7D" w:rsidP="000A0F12">
            <w:pPr>
              <w:tabs>
                <w:tab w:val="left" w:pos="1100"/>
              </w:tabs>
              <w:autoSpaceDE w:val="0"/>
              <w:adjustRightInd w:val="0"/>
              <w:ind w:right="-20"/>
              <w:rPr>
                <w:rFonts w:ascii="Calibri" w:hAnsi="Calibri" w:cs="Calibri"/>
                <w:bCs/>
                <w:color w:val="000000"/>
              </w:rPr>
            </w:pPr>
            <w:r w:rsidRPr="00CB1973">
              <w:rPr>
                <w:rFonts w:ascii="Calibri" w:hAnsi="Calibri" w:cs="Calibri"/>
                <w:bCs/>
                <w:color w:val="000000"/>
              </w:rPr>
              <w:t>Гориво</w:t>
            </w:r>
          </w:p>
        </w:tc>
        <w:tc>
          <w:tcPr>
            <w:tcW w:w="4973" w:type="dxa"/>
            <w:vAlign w:val="center"/>
          </w:tcPr>
          <w:p w:rsidR="001E4D7D" w:rsidRPr="00CB1973" w:rsidRDefault="001E4D7D" w:rsidP="001C31B9">
            <w:pPr>
              <w:tabs>
                <w:tab w:val="left" w:pos="1100"/>
              </w:tabs>
              <w:autoSpaceDE w:val="0"/>
              <w:adjustRightInd w:val="0"/>
              <w:ind w:right="-20"/>
              <w:rPr>
                <w:rFonts w:ascii="Calibri" w:hAnsi="Calibri" w:cs="Calibri"/>
                <w:bCs/>
                <w:color w:val="000000"/>
              </w:rPr>
            </w:pPr>
            <w:r w:rsidRPr="00CB1973">
              <w:rPr>
                <w:rFonts w:ascii="Calibri" w:hAnsi="Calibri" w:cs="Calibri"/>
                <w:bCs/>
                <w:color w:val="000000"/>
              </w:rPr>
              <w:t>Бензин</w:t>
            </w:r>
          </w:p>
        </w:tc>
      </w:tr>
      <w:tr w:rsidR="001E4D7D" w:rsidRPr="00CB1973" w:rsidTr="000A0F12">
        <w:trPr>
          <w:cantSplit/>
        </w:trPr>
        <w:tc>
          <w:tcPr>
            <w:tcW w:w="4950" w:type="dxa"/>
            <w:vAlign w:val="center"/>
          </w:tcPr>
          <w:p w:rsidR="001E4D7D" w:rsidRPr="00CB1973" w:rsidRDefault="001E4D7D" w:rsidP="000A0F12">
            <w:pPr>
              <w:rPr>
                <w:rFonts w:ascii="Calibri" w:hAnsi="Calibri" w:cs="Calibri"/>
                <w:bCs/>
                <w:color w:val="000000"/>
              </w:rPr>
            </w:pPr>
            <w:r w:rsidRPr="00CB1973">
              <w:rPr>
                <w:rFonts w:ascii="Calibri" w:hAnsi="Calibri" w:cs="Calibri"/>
                <w:bCs/>
                <w:color w:val="000000"/>
              </w:rPr>
              <w:t>Емисионе норме мин</w:t>
            </w:r>
          </w:p>
        </w:tc>
        <w:tc>
          <w:tcPr>
            <w:tcW w:w="4973" w:type="dxa"/>
            <w:vAlign w:val="center"/>
          </w:tcPr>
          <w:p w:rsidR="001E4D7D" w:rsidRPr="00CB1973" w:rsidRDefault="001E4D7D" w:rsidP="000A0F12">
            <w:pPr>
              <w:rPr>
                <w:rFonts w:ascii="Calibri" w:hAnsi="Calibri" w:cs="Calibri"/>
                <w:bCs/>
                <w:color w:val="000000"/>
              </w:rPr>
            </w:pPr>
            <w:r w:rsidRPr="00CB1973">
              <w:rPr>
                <w:rFonts w:ascii="Calibri" w:hAnsi="Calibri" w:cs="Calibri"/>
                <w:bCs/>
                <w:color w:val="000000"/>
              </w:rPr>
              <w:t>Euro 6</w:t>
            </w:r>
          </w:p>
        </w:tc>
      </w:tr>
      <w:tr w:rsidR="001E4D7D" w:rsidRPr="00B65FB9" w:rsidTr="000A0F12">
        <w:trPr>
          <w:cantSplit/>
        </w:trPr>
        <w:tc>
          <w:tcPr>
            <w:tcW w:w="4950" w:type="dxa"/>
            <w:vAlign w:val="center"/>
          </w:tcPr>
          <w:p w:rsidR="001E4D7D" w:rsidRPr="00CB1973" w:rsidRDefault="001E4D7D" w:rsidP="000A0F12">
            <w:pPr>
              <w:rPr>
                <w:rFonts w:ascii="Calibri" w:hAnsi="Calibri" w:cs="Calibri"/>
                <w:bCs/>
                <w:color w:val="000000"/>
              </w:rPr>
            </w:pPr>
            <w:r w:rsidRPr="00CB1973">
              <w:rPr>
                <w:rFonts w:ascii="Calibri" w:hAnsi="Calibri" w:cs="Calibri"/>
                <w:bCs/>
                <w:color w:val="000000"/>
              </w:rPr>
              <w:t xml:space="preserve">Мануелни мењач </w:t>
            </w:r>
          </w:p>
        </w:tc>
        <w:tc>
          <w:tcPr>
            <w:tcW w:w="4973" w:type="dxa"/>
            <w:vAlign w:val="center"/>
          </w:tcPr>
          <w:p w:rsidR="001E4D7D" w:rsidRPr="000E5B47" w:rsidRDefault="001E4D7D" w:rsidP="000A0F12">
            <w:pPr>
              <w:rPr>
                <w:rFonts w:ascii="Calibri" w:hAnsi="Calibri" w:cs="Calibri"/>
                <w:bCs/>
                <w:color w:val="000000"/>
              </w:rPr>
            </w:pPr>
            <w:r w:rsidRPr="00CB1973">
              <w:rPr>
                <w:rFonts w:ascii="Calibri" w:hAnsi="Calibri" w:cs="Calibri"/>
                <w:bCs/>
                <w:color w:val="000000"/>
              </w:rPr>
              <w:t xml:space="preserve"> 5+1</w:t>
            </w:r>
          </w:p>
        </w:tc>
      </w:tr>
    </w:tbl>
    <w:p w:rsidR="001E4D7D" w:rsidRDefault="001E4D7D" w:rsidP="001E4D7D">
      <w:pPr>
        <w:tabs>
          <w:tab w:val="left" w:pos="1100"/>
        </w:tabs>
        <w:autoSpaceDE w:val="0"/>
        <w:adjustRightInd w:val="0"/>
        <w:ind w:left="758" w:right="-20"/>
        <w:rPr>
          <w:b/>
          <w:bCs/>
          <w:color w:val="000000"/>
        </w:rPr>
      </w:pPr>
    </w:p>
    <w:p w:rsidR="001E4D7D" w:rsidRDefault="001E4D7D" w:rsidP="001E4D7D">
      <w:pPr>
        <w:tabs>
          <w:tab w:val="left" w:pos="1100"/>
        </w:tabs>
        <w:autoSpaceDE w:val="0"/>
        <w:adjustRightInd w:val="0"/>
        <w:ind w:left="758" w:right="-20"/>
        <w:rPr>
          <w:rFonts w:ascii="Calibri" w:hAnsi="Calibri" w:cs="Calibri"/>
          <w:b/>
          <w:bCs/>
          <w:color w:val="000000"/>
        </w:rPr>
      </w:pPr>
      <w:r>
        <w:rPr>
          <w:rFonts w:ascii="Calibri" w:hAnsi="Calibri" w:cs="Calibri"/>
          <w:b/>
          <w:bCs/>
          <w:color w:val="000000"/>
        </w:rPr>
        <w:t>О</w:t>
      </w:r>
      <w:r w:rsidRPr="00711AE0">
        <w:rPr>
          <w:rFonts w:ascii="Calibri" w:hAnsi="Calibri" w:cs="Calibri"/>
          <w:b/>
          <w:bCs/>
          <w:color w:val="000000"/>
        </w:rPr>
        <w:t>према</w:t>
      </w:r>
      <w:r>
        <w:rPr>
          <w:rFonts w:ascii="Calibri" w:hAnsi="Calibri" w:cs="Calibri"/>
          <w:b/>
          <w:bCs/>
          <w:color w:val="000000"/>
        </w:rPr>
        <w:t xml:space="preserve"> возила</w:t>
      </w:r>
      <w:r w:rsidRPr="00711AE0">
        <w:rPr>
          <w:rFonts w:ascii="Calibri" w:hAnsi="Calibri" w:cs="Calibri"/>
          <w:b/>
          <w:bCs/>
          <w:color w:val="000000"/>
        </w:rPr>
        <w:t>:</w:t>
      </w:r>
    </w:p>
    <w:p w:rsidR="001E4D7D" w:rsidRPr="00CB1973" w:rsidRDefault="001E4D7D" w:rsidP="001E4D7D">
      <w:pPr>
        <w:tabs>
          <w:tab w:val="left" w:pos="1100"/>
        </w:tabs>
        <w:autoSpaceDE w:val="0"/>
        <w:adjustRightInd w:val="0"/>
        <w:ind w:left="758" w:right="-20"/>
        <w:rPr>
          <w:rFonts w:ascii="Calibri" w:hAnsi="Calibri" w:cs="Calibri"/>
          <w:b/>
          <w:bCs/>
          <w:color w:val="000000"/>
        </w:rPr>
      </w:pPr>
    </w:p>
    <w:tbl>
      <w:tblP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BC"/>
      </w:tblPr>
      <w:tblGrid>
        <w:gridCol w:w="9923"/>
      </w:tblGrid>
      <w:tr w:rsidR="00BA2F30" w:rsidRPr="00BA2F30" w:rsidTr="000A0F12">
        <w:trPr>
          <w:cantSplit/>
          <w:trHeight w:val="255"/>
        </w:trPr>
        <w:tc>
          <w:tcPr>
            <w:tcW w:w="9923" w:type="dxa"/>
          </w:tcPr>
          <w:p w:rsidR="00BA2F30" w:rsidRPr="00BA2F30" w:rsidRDefault="00BA2F30" w:rsidP="000A0F12">
            <w:pPr>
              <w:rPr>
                <w:rFonts w:asciiTheme="minorHAnsi" w:hAnsiTheme="minorHAnsi" w:cstheme="minorHAnsi"/>
              </w:rPr>
            </w:pPr>
            <w:r w:rsidRPr="00BA2F30">
              <w:rPr>
                <w:rFonts w:asciiTheme="minorHAnsi" w:hAnsiTheme="minorHAnsi" w:cstheme="minorHAnsi"/>
              </w:rPr>
              <w:t>Седиште</w:t>
            </w:r>
            <w:r>
              <w:rPr>
                <w:rFonts w:asciiTheme="minorHAnsi" w:hAnsiTheme="minorHAnsi" w:cstheme="minorHAnsi"/>
              </w:rPr>
              <w:t xml:space="preserve"> </w:t>
            </w:r>
            <w:r w:rsidRPr="00BA2F30">
              <w:rPr>
                <w:rFonts w:asciiTheme="minorHAnsi" w:hAnsiTheme="minorHAnsi" w:cstheme="minorHAnsi"/>
              </w:rPr>
              <w:t>возача</w:t>
            </w:r>
            <w:r>
              <w:rPr>
                <w:rFonts w:asciiTheme="minorHAnsi" w:hAnsiTheme="minorHAnsi" w:cstheme="minorHAnsi"/>
              </w:rPr>
              <w:t xml:space="preserve"> </w:t>
            </w:r>
            <w:r w:rsidRPr="00BA2F30">
              <w:rPr>
                <w:rFonts w:asciiTheme="minorHAnsi" w:hAnsiTheme="minorHAnsi" w:cstheme="minorHAnsi"/>
              </w:rPr>
              <w:t>подесиво у 4 правца, са</w:t>
            </w:r>
            <w:r>
              <w:rPr>
                <w:rFonts w:asciiTheme="minorHAnsi" w:hAnsiTheme="minorHAnsi" w:cstheme="minorHAnsi"/>
              </w:rPr>
              <w:t xml:space="preserve"> </w:t>
            </w:r>
            <w:r w:rsidRPr="00BA2F30">
              <w:rPr>
                <w:rFonts w:asciiTheme="minorHAnsi" w:hAnsiTheme="minorHAnsi" w:cstheme="minorHAnsi"/>
              </w:rPr>
              <w:t>подесивим</w:t>
            </w:r>
            <w:r>
              <w:rPr>
                <w:rFonts w:asciiTheme="minorHAnsi" w:hAnsiTheme="minorHAnsi" w:cstheme="minorHAnsi"/>
              </w:rPr>
              <w:t xml:space="preserve"> </w:t>
            </w:r>
            <w:r w:rsidRPr="00BA2F30">
              <w:rPr>
                <w:rFonts w:asciiTheme="minorHAnsi" w:hAnsiTheme="minorHAnsi" w:cstheme="minorHAnsi"/>
              </w:rPr>
              <w:t>наслоном</w:t>
            </w:r>
          </w:p>
        </w:tc>
      </w:tr>
      <w:tr w:rsidR="00BA2F30" w:rsidRPr="00BA2F30" w:rsidTr="000A0F12">
        <w:trPr>
          <w:cantSplit/>
          <w:trHeight w:val="255"/>
        </w:trPr>
        <w:tc>
          <w:tcPr>
            <w:tcW w:w="9923" w:type="dxa"/>
          </w:tcPr>
          <w:p w:rsidR="00BA2F30" w:rsidRPr="00BA2F30" w:rsidRDefault="00BA2F30" w:rsidP="000A0F12">
            <w:pPr>
              <w:rPr>
                <w:rFonts w:asciiTheme="minorHAnsi" w:hAnsiTheme="minorHAnsi" w:cstheme="minorHAnsi"/>
              </w:rPr>
            </w:pPr>
            <w:r w:rsidRPr="00BA2F30">
              <w:rPr>
                <w:rFonts w:asciiTheme="minorHAnsi" w:hAnsiTheme="minorHAnsi" w:cstheme="minorHAnsi"/>
              </w:rPr>
              <w:t>Седиште</w:t>
            </w:r>
            <w:r>
              <w:rPr>
                <w:rFonts w:asciiTheme="minorHAnsi" w:hAnsiTheme="minorHAnsi" w:cstheme="minorHAnsi"/>
              </w:rPr>
              <w:t xml:space="preserve"> </w:t>
            </w:r>
            <w:r w:rsidRPr="00BA2F30">
              <w:rPr>
                <w:rFonts w:asciiTheme="minorHAnsi" w:hAnsiTheme="minorHAnsi" w:cstheme="minorHAnsi"/>
              </w:rPr>
              <w:t>сувозача, подесиво у 2 правца</w:t>
            </w:r>
          </w:p>
        </w:tc>
      </w:tr>
      <w:tr w:rsidR="00BA2F30" w:rsidRPr="00BA2F30" w:rsidTr="000A0F12">
        <w:trPr>
          <w:cantSplit/>
          <w:trHeight w:val="255"/>
        </w:trPr>
        <w:tc>
          <w:tcPr>
            <w:tcW w:w="9923" w:type="dxa"/>
          </w:tcPr>
          <w:p w:rsidR="00BA2F30" w:rsidRPr="00BA2F30" w:rsidRDefault="00BA2F30" w:rsidP="000A0F12">
            <w:pPr>
              <w:rPr>
                <w:rFonts w:asciiTheme="minorHAnsi" w:hAnsiTheme="minorHAnsi" w:cstheme="minorHAnsi"/>
              </w:rPr>
            </w:pPr>
            <w:r w:rsidRPr="00BA2F30">
              <w:rPr>
                <w:rFonts w:asciiTheme="minorHAnsi" w:hAnsiTheme="minorHAnsi" w:cstheme="minorHAnsi"/>
              </w:rPr>
              <w:t>Преклопива</w:t>
            </w:r>
            <w:r>
              <w:rPr>
                <w:rFonts w:asciiTheme="minorHAnsi" w:hAnsiTheme="minorHAnsi" w:cstheme="minorHAnsi"/>
              </w:rPr>
              <w:t xml:space="preserve"> </w:t>
            </w:r>
            <w:r w:rsidRPr="00BA2F30">
              <w:rPr>
                <w:rFonts w:asciiTheme="minorHAnsi" w:hAnsiTheme="minorHAnsi" w:cstheme="minorHAnsi"/>
              </w:rPr>
              <w:t>задња</w:t>
            </w:r>
            <w:r>
              <w:rPr>
                <w:rFonts w:asciiTheme="minorHAnsi" w:hAnsiTheme="minorHAnsi" w:cstheme="minorHAnsi"/>
              </w:rPr>
              <w:t xml:space="preserve"> </w:t>
            </w:r>
            <w:r w:rsidRPr="00BA2F30">
              <w:rPr>
                <w:rFonts w:asciiTheme="minorHAnsi" w:hAnsiTheme="minorHAnsi" w:cstheme="minorHAnsi"/>
              </w:rPr>
              <w:t>клупа у односу 60/40</w:t>
            </w:r>
          </w:p>
        </w:tc>
      </w:tr>
      <w:tr w:rsidR="00BA2F30" w:rsidRPr="00BA2F30" w:rsidTr="000A0F12">
        <w:trPr>
          <w:cantSplit/>
          <w:trHeight w:val="255"/>
        </w:trPr>
        <w:tc>
          <w:tcPr>
            <w:tcW w:w="9923" w:type="dxa"/>
          </w:tcPr>
          <w:p w:rsidR="00BA2F30" w:rsidRPr="00BA2F30" w:rsidRDefault="00BA2F30" w:rsidP="000A0F12">
            <w:pPr>
              <w:rPr>
                <w:rFonts w:asciiTheme="minorHAnsi" w:hAnsiTheme="minorHAnsi" w:cstheme="minorHAnsi"/>
              </w:rPr>
            </w:pPr>
            <w:r w:rsidRPr="00BA2F30">
              <w:rPr>
                <w:rFonts w:asciiTheme="minorHAnsi" w:hAnsiTheme="minorHAnsi" w:cstheme="minorHAnsi"/>
              </w:rPr>
              <w:t>Серво волан</w:t>
            </w:r>
            <w:r>
              <w:rPr>
                <w:rFonts w:asciiTheme="minorHAnsi" w:hAnsiTheme="minorHAnsi" w:cstheme="minorHAnsi"/>
              </w:rPr>
              <w:t xml:space="preserve"> </w:t>
            </w:r>
            <w:r w:rsidRPr="00BA2F30">
              <w:rPr>
                <w:rFonts w:asciiTheme="minorHAnsi" w:hAnsiTheme="minorHAnsi" w:cstheme="minorHAnsi"/>
              </w:rPr>
              <w:t>осетљив</w:t>
            </w:r>
            <w:r>
              <w:rPr>
                <w:rFonts w:asciiTheme="minorHAnsi" w:hAnsiTheme="minorHAnsi" w:cstheme="minorHAnsi"/>
              </w:rPr>
              <w:t xml:space="preserve"> </w:t>
            </w:r>
            <w:r w:rsidRPr="00BA2F30">
              <w:rPr>
                <w:rFonts w:asciiTheme="minorHAnsi" w:hAnsiTheme="minorHAnsi" w:cstheme="minorHAnsi"/>
              </w:rPr>
              <w:t>на</w:t>
            </w:r>
            <w:r>
              <w:rPr>
                <w:rFonts w:asciiTheme="minorHAnsi" w:hAnsiTheme="minorHAnsi" w:cstheme="minorHAnsi"/>
              </w:rPr>
              <w:t xml:space="preserve"> </w:t>
            </w:r>
            <w:r w:rsidRPr="00BA2F30">
              <w:rPr>
                <w:rFonts w:asciiTheme="minorHAnsi" w:hAnsiTheme="minorHAnsi" w:cstheme="minorHAnsi"/>
              </w:rPr>
              <w:t>брзину, подесив</w:t>
            </w:r>
            <w:r>
              <w:rPr>
                <w:rFonts w:asciiTheme="minorHAnsi" w:hAnsiTheme="minorHAnsi" w:cstheme="minorHAnsi"/>
              </w:rPr>
              <w:t xml:space="preserve"> </w:t>
            </w:r>
            <w:r w:rsidRPr="00BA2F30">
              <w:rPr>
                <w:rFonts w:asciiTheme="minorHAnsi" w:hAnsiTheme="minorHAnsi" w:cstheme="minorHAnsi"/>
              </w:rPr>
              <w:t>по</w:t>
            </w:r>
            <w:r>
              <w:rPr>
                <w:rFonts w:asciiTheme="minorHAnsi" w:hAnsiTheme="minorHAnsi" w:cstheme="minorHAnsi"/>
              </w:rPr>
              <w:t xml:space="preserve"> </w:t>
            </w:r>
            <w:r w:rsidRPr="00BA2F30">
              <w:rPr>
                <w:rFonts w:asciiTheme="minorHAnsi" w:hAnsiTheme="minorHAnsi" w:cstheme="minorHAnsi"/>
              </w:rPr>
              <w:t>висини</w:t>
            </w:r>
            <w:r>
              <w:rPr>
                <w:rFonts w:asciiTheme="minorHAnsi" w:hAnsiTheme="minorHAnsi" w:cstheme="minorHAnsi"/>
              </w:rPr>
              <w:t xml:space="preserve"> </w:t>
            </w:r>
            <w:r w:rsidRPr="00BA2F30">
              <w:rPr>
                <w:rFonts w:asciiTheme="minorHAnsi" w:hAnsiTheme="minorHAnsi" w:cstheme="minorHAnsi"/>
              </w:rPr>
              <w:t>и</w:t>
            </w:r>
            <w:r>
              <w:rPr>
                <w:rFonts w:asciiTheme="minorHAnsi" w:hAnsiTheme="minorHAnsi" w:cstheme="minorHAnsi"/>
              </w:rPr>
              <w:t xml:space="preserve"> </w:t>
            </w:r>
            <w:r w:rsidRPr="00BA2F30">
              <w:rPr>
                <w:rFonts w:asciiTheme="minorHAnsi" w:hAnsiTheme="minorHAnsi" w:cstheme="minorHAnsi"/>
              </w:rPr>
              <w:t>дубини</w:t>
            </w:r>
          </w:p>
        </w:tc>
      </w:tr>
      <w:tr w:rsidR="00BA2F30" w:rsidRPr="00BA2F30" w:rsidTr="000A0F12">
        <w:trPr>
          <w:cantSplit/>
        </w:trPr>
        <w:tc>
          <w:tcPr>
            <w:tcW w:w="9923" w:type="dxa"/>
          </w:tcPr>
          <w:p w:rsidR="00BA2F30" w:rsidRPr="00BA2F30" w:rsidRDefault="00BA2F30" w:rsidP="000A0F12">
            <w:pPr>
              <w:rPr>
                <w:rFonts w:asciiTheme="minorHAnsi" w:hAnsiTheme="minorHAnsi" w:cstheme="minorHAnsi"/>
              </w:rPr>
            </w:pPr>
            <w:r>
              <w:rPr>
                <w:rFonts w:asciiTheme="minorHAnsi" w:hAnsiTheme="minorHAnsi" w:cstheme="minorHAnsi"/>
              </w:rPr>
              <w:t>City mode</w:t>
            </w:r>
            <w:r w:rsidRPr="00BA2F30">
              <w:rPr>
                <w:rFonts w:asciiTheme="minorHAnsi" w:hAnsiTheme="minorHAnsi" w:cstheme="minorHAnsi"/>
              </w:rPr>
              <w:t>-управљача (за</w:t>
            </w:r>
            <w:r>
              <w:rPr>
                <w:rFonts w:asciiTheme="minorHAnsi" w:hAnsiTheme="minorHAnsi" w:cstheme="minorHAnsi"/>
              </w:rPr>
              <w:t xml:space="preserve"> </w:t>
            </w:r>
            <w:r w:rsidRPr="00BA2F30">
              <w:rPr>
                <w:rFonts w:asciiTheme="minorHAnsi" w:hAnsiTheme="minorHAnsi" w:cstheme="minorHAnsi"/>
              </w:rPr>
              <w:t>олакшано</w:t>
            </w:r>
            <w:r>
              <w:rPr>
                <w:rFonts w:asciiTheme="minorHAnsi" w:hAnsiTheme="minorHAnsi" w:cstheme="minorHAnsi"/>
              </w:rPr>
              <w:t xml:space="preserve"> </w:t>
            </w:r>
            <w:r w:rsidRPr="00BA2F30">
              <w:rPr>
                <w:rFonts w:asciiTheme="minorHAnsi" w:hAnsiTheme="minorHAnsi" w:cstheme="minorHAnsi"/>
              </w:rPr>
              <w:t>паркирање)</w:t>
            </w:r>
          </w:p>
        </w:tc>
      </w:tr>
      <w:tr w:rsidR="00BA2F30" w:rsidRPr="00BA2F30" w:rsidTr="000A0F12">
        <w:trPr>
          <w:cantSplit/>
        </w:trPr>
        <w:tc>
          <w:tcPr>
            <w:tcW w:w="9923" w:type="dxa"/>
          </w:tcPr>
          <w:p w:rsidR="00BA2F30" w:rsidRPr="00BA2F30" w:rsidRDefault="00BA2F30" w:rsidP="000A0F12">
            <w:pPr>
              <w:rPr>
                <w:rFonts w:asciiTheme="minorHAnsi" w:hAnsiTheme="minorHAnsi" w:cstheme="minorHAnsi"/>
              </w:rPr>
            </w:pPr>
            <w:r>
              <w:rPr>
                <w:rFonts w:asciiTheme="minorHAnsi" w:hAnsiTheme="minorHAnsi" w:cstheme="minorHAnsi"/>
              </w:rPr>
              <w:t>Airbag</w:t>
            </w:r>
            <w:r w:rsidRPr="00BA2F30">
              <w:rPr>
                <w:rFonts w:asciiTheme="minorHAnsi" w:hAnsiTheme="minorHAnsi" w:cstheme="minorHAnsi"/>
              </w:rPr>
              <w:t xml:space="preserve"> за</w:t>
            </w:r>
            <w:r>
              <w:rPr>
                <w:rFonts w:asciiTheme="minorHAnsi" w:hAnsiTheme="minorHAnsi" w:cstheme="minorHAnsi"/>
              </w:rPr>
              <w:t xml:space="preserve"> </w:t>
            </w:r>
            <w:r w:rsidRPr="00BA2F30">
              <w:rPr>
                <w:rFonts w:asciiTheme="minorHAnsi" w:hAnsiTheme="minorHAnsi" w:cstheme="minorHAnsi"/>
              </w:rPr>
              <w:t>возача</w:t>
            </w:r>
            <w:r>
              <w:rPr>
                <w:rFonts w:asciiTheme="minorHAnsi" w:hAnsiTheme="minorHAnsi" w:cstheme="minorHAnsi"/>
              </w:rPr>
              <w:t xml:space="preserve"> </w:t>
            </w:r>
            <w:r w:rsidRPr="00BA2F30">
              <w:rPr>
                <w:rFonts w:asciiTheme="minorHAnsi" w:hAnsiTheme="minorHAnsi" w:cstheme="minorHAnsi"/>
              </w:rPr>
              <w:t>и</w:t>
            </w:r>
            <w:r>
              <w:rPr>
                <w:rFonts w:asciiTheme="minorHAnsi" w:hAnsiTheme="minorHAnsi" w:cstheme="minorHAnsi"/>
              </w:rPr>
              <w:t xml:space="preserve"> </w:t>
            </w:r>
            <w:r w:rsidRPr="00BA2F30">
              <w:rPr>
                <w:rFonts w:asciiTheme="minorHAnsi" w:hAnsiTheme="minorHAnsi" w:cstheme="minorHAnsi"/>
              </w:rPr>
              <w:t>сувозача, бочни</w:t>
            </w:r>
            <w:r>
              <w:rPr>
                <w:rFonts w:asciiTheme="minorHAnsi" w:hAnsiTheme="minorHAnsi" w:cstheme="minorHAnsi"/>
              </w:rPr>
              <w:t xml:space="preserve"> </w:t>
            </w:r>
            <w:r w:rsidRPr="00BA2F30">
              <w:rPr>
                <w:rFonts w:asciiTheme="minorHAnsi" w:hAnsiTheme="minorHAnsi" w:cstheme="minorHAnsi"/>
              </w:rPr>
              <w:t>и</w:t>
            </w:r>
            <w:r>
              <w:rPr>
                <w:rFonts w:asciiTheme="minorHAnsi" w:hAnsiTheme="minorHAnsi" w:cstheme="minorHAnsi"/>
              </w:rPr>
              <w:t xml:space="preserve"> </w:t>
            </w:r>
            <w:r w:rsidRPr="00BA2F30">
              <w:rPr>
                <w:rFonts w:asciiTheme="minorHAnsi" w:hAnsiTheme="minorHAnsi" w:cstheme="minorHAnsi"/>
              </w:rPr>
              <w:t>завесасти</w:t>
            </w:r>
            <w:r>
              <w:rPr>
                <w:rFonts w:asciiTheme="minorHAnsi" w:hAnsiTheme="minorHAnsi" w:cstheme="minorHAnsi"/>
              </w:rPr>
              <w:t xml:space="preserve"> </w:t>
            </w:r>
            <w:r w:rsidRPr="00BA2F30">
              <w:rPr>
                <w:rFonts w:asciiTheme="minorHAnsi" w:hAnsiTheme="minorHAnsi" w:cstheme="minorHAnsi"/>
              </w:rPr>
              <w:t>ваздушни</w:t>
            </w:r>
            <w:r>
              <w:rPr>
                <w:rFonts w:asciiTheme="minorHAnsi" w:hAnsiTheme="minorHAnsi" w:cstheme="minorHAnsi"/>
              </w:rPr>
              <w:t xml:space="preserve"> </w:t>
            </w:r>
            <w:r w:rsidRPr="00BA2F30">
              <w:rPr>
                <w:rFonts w:asciiTheme="minorHAnsi" w:hAnsiTheme="minorHAnsi" w:cstheme="minorHAnsi"/>
              </w:rPr>
              <w:t>јастуци</w:t>
            </w:r>
          </w:p>
        </w:tc>
      </w:tr>
      <w:tr w:rsidR="00BA2F30" w:rsidRPr="00BA2F30" w:rsidTr="000A0F12">
        <w:trPr>
          <w:cantSplit/>
        </w:trPr>
        <w:tc>
          <w:tcPr>
            <w:tcW w:w="9923" w:type="dxa"/>
          </w:tcPr>
          <w:p w:rsidR="00BA2F30" w:rsidRPr="00BA2F30" w:rsidRDefault="00BA2F30" w:rsidP="000A0F12">
            <w:pPr>
              <w:rPr>
                <w:rFonts w:asciiTheme="minorHAnsi" w:hAnsiTheme="minorHAnsi" w:cstheme="minorHAnsi"/>
              </w:rPr>
            </w:pPr>
            <w:r w:rsidRPr="00BA2F30">
              <w:rPr>
                <w:rFonts w:asciiTheme="minorHAnsi" w:hAnsiTheme="minorHAnsi" w:cstheme="minorHAnsi"/>
              </w:rPr>
              <w:t>Кућиште</w:t>
            </w:r>
            <w:r>
              <w:rPr>
                <w:rFonts w:asciiTheme="minorHAnsi" w:hAnsiTheme="minorHAnsi" w:cstheme="minorHAnsi"/>
              </w:rPr>
              <w:t xml:space="preserve"> </w:t>
            </w:r>
            <w:r w:rsidRPr="00BA2F30">
              <w:rPr>
                <w:rFonts w:asciiTheme="minorHAnsi" w:hAnsiTheme="minorHAnsi" w:cstheme="minorHAnsi"/>
              </w:rPr>
              <w:t>ретровизора у боји</w:t>
            </w:r>
            <w:r>
              <w:rPr>
                <w:rFonts w:asciiTheme="minorHAnsi" w:hAnsiTheme="minorHAnsi" w:cstheme="minorHAnsi"/>
              </w:rPr>
              <w:t xml:space="preserve"> </w:t>
            </w:r>
            <w:r w:rsidRPr="00BA2F30">
              <w:rPr>
                <w:rFonts w:asciiTheme="minorHAnsi" w:hAnsiTheme="minorHAnsi" w:cstheme="minorHAnsi"/>
              </w:rPr>
              <w:t>возила, возачевасферични</w:t>
            </w:r>
          </w:p>
        </w:tc>
      </w:tr>
      <w:tr w:rsidR="00BA2F30" w:rsidRPr="00BA2F30" w:rsidTr="000A0F12">
        <w:trPr>
          <w:cantSplit/>
        </w:trPr>
        <w:tc>
          <w:tcPr>
            <w:tcW w:w="9923" w:type="dxa"/>
          </w:tcPr>
          <w:p w:rsidR="00BA2F30" w:rsidRPr="00BA2F30" w:rsidRDefault="00BA2F30" w:rsidP="00BA2F30">
            <w:pPr>
              <w:rPr>
                <w:rFonts w:asciiTheme="minorHAnsi" w:hAnsiTheme="minorHAnsi" w:cstheme="minorHAnsi"/>
              </w:rPr>
            </w:pPr>
            <w:r w:rsidRPr="00BA2F30">
              <w:rPr>
                <w:rFonts w:asciiTheme="minorHAnsi" w:hAnsiTheme="minorHAnsi" w:cstheme="minorHAnsi"/>
              </w:rPr>
              <w:t>Халогени</w:t>
            </w:r>
            <w:r>
              <w:rPr>
                <w:rFonts w:asciiTheme="minorHAnsi" w:hAnsiTheme="minorHAnsi" w:cstheme="minorHAnsi"/>
              </w:rPr>
              <w:t xml:space="preserve"> </w:t>
            </w:r>
            <w:r w:rsidRPr="00BA2F30">
              <w:rPr>
                <w:rFonts w:asciiTheme="minorHAnsi" w:hAnsiTheme="minorHAnsi" w:cstheme="minorHAnsi"/>
              </w:rPr>
              <w:t>фарови</w:t>
            </w:r>
            <w:r w:rsidRPr="00BA2F30">
              <w:rPr>
                <w:rFonts w:asciiTheme="minorHAnsi" w:hAnsiTheme="minorHAnsi" w:cstheme="minorHAnsi"/>
              </w:rPr>
              <w:tab/>
            </w:r>
          </w:p>
        </w:tc>
      </w:tr>
      <w:tr w:rsidR="00BA2F30" w:rsidRPr="00BA2F30" w:rsidTr="000A0F12">
        <w:trPr>
          <w:cantSplit/>
        </w:trPr>
        <w:tc>
          <w:tcPr>
            <w:tcW w:w="9923" w:type="dxa"/>
          </w:tcPr>
          <w:p w:rsidR="00BA2F30" w:rsidRPr="00BA2F30" w:rsidRDefault="00BA2F30" w:rsidP="000A0F12">
            <w:pPr>
              <w:rPr>
                <w:rFonts w:asciiTheme="minorHAnsi" w:hAnsiTheme="minorHAnsi" w:cstheme="minorHAnsi"/>
              </w:rPr>
            </w:pPr>
            <w:r w:rsidRPr="00BA2F30">
              <w:rPr>
                <w:rFonts w:asciiTheme="minorHAnsi" w:hAnsiTheme="minorHAnsi" w:cstheme="minorHAnsi"/>
              </w:rPr>
              <w:t>Централни</w:t>
            </w:r>
            <w:r>
              <w:rPr>
                <w:rFonts w:asciiTheme="minorHAnsi" w:hAnsiTheme="minorHAnsi" w:cstheme="minorHAnsi"/>
              </w:rPr>
              <w:t xml:space="preserve"> </w:t>
            </w:r>
            <w:r w:rsidRPr="00BA2F30">
              <w:rPr>
                <w:rFonts w:asciiTheme="minorHAnsi" w:hAnsiTheme="minorHAnsi" w:cstheme="minorHAnsi"/>
              </w:rPr>
              <w:t>наслон</w:t>
            </w:r>
            <w:r>
              <w:rPr>
                <w:rFonts w:asciiTheme="minorHAnsi" w:hAnsiTheme="minorHAnsi" w:cstheme="minorHAnsi"/>
              </w:rPr>
              <w:t xml:space="preserve"> </w:t>
            </w:r>
            <w:r w:rsidRPr="00BA2F30">
              <w:rPr>
                <w:rFonts w:asciiTheme="minorHAnsi" w:hAnsiTheme="minorHAnsi" w:cstheme="minorHAnsi"/>
              </w:rPr>
              <w:t>за</w:t>
            </w:r>
            <w:r>
              <w:rPr>
                <w:rFonts w:asciiTheme="minorHAnsi" w:hAnsiTheme="minorHAnsi" w:cstheme="minorHAnsi"/>
              </w:rPr>
              <w:t xml:space="preserve"> </w:t>
            </w:r>
            <w:r w:rsidRPr="00BA2F30">
              <w:rPr>
                <w:rFonts w:asciiTheme="minorHAnsi" w:hAnsiTheme="minorHAnsi" w:cstheme="minorHAnsi"/>
              </w:rPr>
              <w:t>главу</w:t>
            </w:r>
            <w:r>
              <w:rPr>
                <w:rFonts w:asciiTheme="minorHAnsi" w:hAnsiTheme="minorHAnsi" w:cstheme="minorHAnsi"/>
              </w:rPr>
              <w:t xml:space="preserve"> </w:t>
            </w:r>
            <w:r w:rsidRPr="00BA2F30">
              <w:rPr>
                <w:rFonts w:asciiTheme="minorHAnsi" w:hAnsiTheme="minorHAnsi" w:cstheme="minorHAnsi"/>
              </w:rPr>
              <w:t>позади</w:t>
            </w:r>
          </w:p>
        </w:tc>
      </w:tr>
      <w:tr w:rsidR="00BA2F30" w:rsidRPr="00BA2F30" w:rsidTr="000A0F12">
        <w:trPr>
          <w:cantSplit/>
        </w:trPr>
        <w:tc>
          <w:tcPr>
            <w:tcW w:w="9923" w:type="dxa"/>
          </w:tcPr>
          <w:p w:rsidR="00BA2F30" w:rsidRPr="00BA2F30" w:rsidRDefault="00BA2F30" w:rsidP="000A0F12">
            <w:pPr>
              <w:rPr>
                <w:rFonts w:asciiTheme="minorHAnsi" w:hAnsiTheme="minorHAnsi" w:cstheme="minorHAnsi"/>
              </w:rPr>
            </w:pPr>
            <w:r w:rsidRPr="00BA2F30">
              <w:rPr>
                <w:rFonts w:asciiTheme="minorHAnsi" w:hAnsiTheme="minorHAnsi" w:cstheme="minorHAnsi"/>
              </w:rPr>
              <w:t>Унутрашњи</w:t>
            </w:r>
            <w:r>
              <w:rPr>
                <w:rFonts w:asciiTheme="minorHAnsi" w:hAnsiTheme="minorHAnsi" w:cstheme="minorHAnsi"/>
              </w:rPr>
              <w:t xml:space="preserve"> </w:t>
            </w:r>
            <w:r w:rsidRPr="00BA2F30">
              <w:rPr>
                <w:rFonts w:asciiTheme="minorHAnsi" w:hAnsiTheme="minorHAnsi" w:cstheme="minorHAnsi"/>
              </w:rPr>
              <w:t xml:space="preserve">поленски филтер </w:t>
            </w:r>
          </w:p>
        </w:tc>
      </w:tr>
      <w:tr w:rsidR="00BA2F30" w:rsidRPr="00BA2F30" w:rsidTr="000A0F12">
        <w:trPr>
          <w:cantSplit/>
        </w:trPr>
        <w:tc>
          <w:tcPr>
            <w:tcW w:w="9923" w:type="dxa"/>
          </w:tcPr>
          <w:p w:rsidR="00BA2F30" w:rsidRPr="00BA2F30" w:rsidRDefault="00BA2F30" w:rsidP="000A0F12">
            <w:pPr>
              <w:rPr>
                <w:rFonts w:asciiTheme="minorHAnsi" w:hAnsiTheme="minorHAnsi" w:cstheme="minorHAnsi"/>
              </w:rPr>
            </w:pPr>
            <w:r w:rsidRPr="00BA2F30">
              <w:rPr>
                <w:rFonts w:asciiTheme="minorHAnsi" w:hAnsiTheme="minorHAnsi" w:cstheme="minorHAnsi"/>
              </w:rPr>
              <w:t>Индикатор</w:t>
            </w:r>
            <w:r>
              <w:rPr>
                <w:rFonts w:asciiTheme="minorHAnsi" w:hAnsiTheme="minorHAnsi" w:cstheme="minorHAnsi"/>
              </w:rPr>
              <w:t xml:space="preserve"> </w:t>
            </w:r>
            <w:r w:rsidRPr="00BA2F30">
              <w:rPr>
                <w:rFonts w:asciiTheme="minorHAnsi" w:hAnsiTheme="minorHAnsi" w:cstheme="minorHAnsi"/>
              </w:rPr>
              <w:t>сервисног</w:t>
            </w:r>
            <w:r>
              <w:rPr>
                <w:rFonts w:asciiTheme="minorHAnsi" w:hAnsiTheme="minorHAnsi" w:cstheme="minorHAnsi"/>
              </w:rPr>
              <w:t xml:space="preserve"> </w:t>
            </w:r>
            <w:r w:rsidRPr="00BA2F30">
              <w:rPr>
                <w:rFonts w:asciiTheme="minorHAnsi" w:hAnsiTheme="minorHAnsi" w:cstheme="minorHAnsi"/>
              </w:rPr>
              <w:t>интервала</w:t>
            </w:r>
          </w:p>
        </w:tc>
      </w:tr>
      <w:tr w:rsidR="00BA2F30" w:rsidRPr="00BA2F30" w:rsidTr="000A0F12">
        <w:trPr>
          <w:cantSplit/>
        </w:trPr>
        <w:tc>
          <w:tcPr>
            <w:tcW w:w="9923" w:type="dxa"/>
          </w:tcPr>
          <w:p w:rsidR="00BA2F30" w:rsidRPr="00BA2F30" w:rsidRDefault="00BA2F30" w:rsidP="000A0F12">
            <w:pPr>
              <w:rPr>
                <w:rFonts w:asciiTheme="minorHAnsi" w:hAnsiTheme="minorHAnsi" w:cstheme="minorHAnsi"/>
              </w:rPr>
            </w:pPr>
            <w:r w:rsidRPr="00BA2F30">
              <w:rPr>
                <w:rFonts w:asciiTheme="minorHAnsi" w:hAnsiTheme="minorHAnsi" w:cstheme="minorHAnsi"/>
              </w:rPr>
              <w:t>Индикатор</w:t>
            </w:r>
            <w:r>
              <w:rPr>
                <w:rFonts w:asciiTheme="minorHAnsi" w:hAnsiTheme="minorHAnsi" w:cstheme="minorHAnsi"/>
              </w:rPr>
              <w:t xml:space="preserve"> </w:t>
            </w:r>
            <w:r w:rsidRPr="00BA2F30">
              <w:rPr>
                <w:rFonts w:asciiTheme="minorHAnsi" w:hAnsiTheme="minorHAnsi" w:cstheme="minorHAnsi"/>
              </w:rPr>
              <w:t>промене</w:t>
            </w:r>
            <w:r>
              <w:rPr>
                <w:rFonts w:asciiTheme="minorHAnsi" w:hAnsiTheme="minorHAnsi" w:cstheme="minorHAnsi"/>
              </w:rPr>
              <w:t xml:space="preserve"> </w:t>
            </w:r>
            <w:r w:rsidRPr="00BA2F30">
              <w:rPr>
                <w:rFonts w:asciiTheme="minorHAnsi" w:hAnsiTheme="minorHAnsi" w:cstheme="minorHAnsi"/>
              </w:rPr>
              <w:t>брзине</w:t>
            </w:r>
          </w:p>
        </w:tc>
      </w:tr>
      <w:tr w:rsidR="00BA2F30" w:rsidRPr="00BA2F30" w:rsidTr="000A0F12">
        <w:trPr>
          <w:cantSplit/>
        </w:trPr>
        <w:tc>
          <w:tcPr>
            <w:tcW w:w="9923" w:type="dxa"/>
            <w:tcBorders>
              <w:top w:val="dotted" w:sz="4" w:space="0" w:color="auto"/>
              <w:left w:val="dotted" w:sz="4" w:space="0" w:color="auto"/>
              <w:bottom w:val="dotted" w:sz="4" w:space="0" w:color="auto"/>
              <w:right w:val="dotted" w:sz="4" w:space="0" w:color="auto"/>
            </w:tcBorders>
          </w:tcPr>
          <w:p w:rsidR="00BA2F30" w:rsidRPr="00BA2F30" w:rsidRDefault="00BA2F30" w:rsidP="00BA2F30">
            <w:pPr>
              <w:rPr>
                <w:rFonts w:asciiTheme="minorHAnsi" w:hAnsiTheme="minorHAnsi" w:cstheme="minorHAnsi"/>
              </w:rPr>
            </w:pPr>
            <w:r w:rsidRPr="00BA2F30">
              <w:rPr>
                <w:rFonts w:asciiTheme="minorHAnsi" w:hAnsiTheme="minorHAnsi" w:cstheme="minorHAnsi"/>
              </w:rPr>
              <w:t xml:space="preserve">Кочнице: напред </w:t>
            </w:r>
            <w:r>
              <w:rPr>
                <w:rFonts w:asciiTheme="minorHAnsi" w:hAnsiTheme="minorHAnsi" w:cstheme="minorHAnsi"/>
              </w:rPr>
              <w:t xml:space="preserve"> </w:t>
            </w:r>
            <w:r w:rsidRPr="00BA2F30">
              <w:rPr>
                <w:rFonts w:asciiTheme="minorHAnsi" w:hAnsiTheme="minorHAnsi" w:cstheme="minorHAnsi"/>
              </w:rPr>
              <w:t>диск, позади</w:t>
            </w:r>
            <w:r>
              <w:rPr>
                <w:rFonts w:asciiTheme="minorHAnsi" w:hAnsiTheme="minorHAnsi" w:cstheme="minorHAnsi"/>
              </w:rPr>
              <w:t xml:space="preserve"> </w:t>
            </w:r>
            <w:r w:rsidRPr="00BA2F30">
              <w:rPr>
                <w:rFonts w:asciiTheme="minorHAnsi" w:hAnsiTheme="minorHAnsi" w:cstheme="minorHAnsi"/>
              </w:rPr>
              <w:t xml:space="preserve">добош, са </w:t>
            </w:r>
            <w:r>
              <w:rPr>
                <w:rFonts w:asciiTheme="minorHAnsi" w:hAnsiTheme="minorHAnsi" w:cstheme="minorHAnsi"/>
              </w:rPr>
              <w:t>ABC</w:t>
            </w:r>
            <w:r w:rsidRPr="00BA2F30">
              <w:rPr>
                <w:rFonts w:asciiTheme="minorHAnsi" w:hAnsiTheme="minorHAnsi" w:cstheme="minorHAnsi"/>
              </w:rPr>
              <w:t xml:space="preserve"> системом</w:t>
            </w:r>
            <w:r>
              <w:rPr>
                <w:rFonts w:asciiTheme="minorHAnsi" w:hAnsiTheme="minorHAnsi" w:cstheme="minorHAnsi"/>
              </w:rPr>
              <w:t xml:space="preserve"> </w:t>
            </w:r>
            <w:r w:rsidRPr="00BA2F30">
              <w:rPr>
                <w:rFonts w:asciiTheme="minorHAnsi" w:hAnsiTheme="minorHAnsi" w:cstheme="minorHAnsi"/>
              </w:rPr>
              <w:t>кочења</w:t>
            </w:r>
          </w:p>
        </w:tc>
      </w:tr>
      <w:tr w:rsidR="00BA2F30" w:rsidRPr="00BA2F30" w:rsidTr="000A0F12">
        <w:trPr>
          <w:cantSplit/>
        </w:trPr>
        <w:tc>
          <w:tcPr>
            <w:tcW w:w="9923" w:type="dxa"/>
            <w:tcBorders>
              <w:top w:val="dotted" w:sz="4" w:space="0" w:color="auto"/>
              <w:left w:val="dotted" w:sz="4" w:space="0" w:color="auto"/>
              <w:bottom w:val="dotted" w:sz="4" w:space="0" w:color="auto"/>
              <w:right w:val="dotted" w:sz="4" w:space="0" w:color="auto"/>
            </w:tcBorders>
          </w:tcPr>
          <w:p w:rsidR="00BA2F30" w:rsidRPr="00BA2F30" w:rsidRDefault="00BA2F30" w:rsidP="000A0F12">
            <w:pPr>
              <w:rPr>
                <w:rFonts w:asciiTheme="minorHAnsi" w:hAnsiTheme="minorHAnsi" w:cstheme="minorHAnsi"/>
              </w:rPr>
            </w:pPr>
            <w:r>
              <w:rPr>
                <w:rFonts w:asciiTheme="minorHAnsi" w:hAnsiTheme="minorHAnsi" w:cstheme="minorHAnsi"/>
              </w:rPr>
              <w:t>ESP</w:t>
            </w:r>
            <w:r w:rsidRPr="00BA2F30">
              <w:rPr>
                <w:rFonts w:asciiTheme="minorHAnsi" w:hAnsiTheme="minorHAnsi" w:cstheme="minorHAnsi"/>
              </w:rPr>
              <w:t>-Електронски</w:t>
            </w:r>
            <w:r>
              <w:rPr>
                <w:rFonts w:asciiTheme="minorHAnsi" w:hAnsiTheme="minorHAnsi" w:cstheme="minorHAnsi"/>
              </w:rPr>
              <w:t xml:space="preserve"> </w:t>
            </w:r>
            <w:r w:rsidRPr="00BA2F30">
              <w:rPr>
                <w:rFonts w:asciiTheme="minorHAnsi" w:hAnsiTheme="minorHAnsi" w:cstheme="minorHAnsi"/>
              </w:rPr>
              <w:t>систем</w:t>
            </w:r>
            <w:r>
              <w:rPr>
                <w:rFonts w:asciiTheme="minorHAnsi" w:hAnsiTheme="minorHAnsi" w:cstheme="minorHAnsi"/>
              </w:rPr>
              <w:t xml:space="preserve"> </w:t>
            </w:r>
            <w:r w:rsidRPr="00BA2F30">
              <w:rPr>
                <w:rFonts w:asciiTheme="minorHAnsi" w:hAnsiTheme="minorHAnsi" w:cstheme="minorHAnsi"/>
              </w:rPr>
              <w:t>контроле</w:t>
            </w:r>
            <w:r>
              <w:rPr>
                <w:rFonts w:asciiTheme="minorHAnsi" w:hAnsiTheme="minorHAnsi" w:cstheme="minorHAnsi"/>
              </w:rPr>
              <w:t xml:space="preserve"> </w:t>
            </w:r>
            <w:r w:rsidRPr="00BA2F30">
              <w:rPr>
                <w:rFonts w:asciiTheme="minorHAnsi" w:hAnsiTheme="minorHAnsi" w:cstheme="minorHAnsi"/>
              </w:rPr>
              <w:t>проклизавања</w:t>
            </w:r>
          </w:p>
        </w:tc>
      </w:tr>
      <w:tr w:rsidR="00BA2F30" w:rsidRPr="00BA2F30" w:rsidTr="000A0F12">
        <w:trPr>
          <w:cantSplit/>
        </w:trPr>
        <w:tc>
          <w:tcPr>
            <w:tcW w:w="9923" w:type="dxa"/>
            <w:tcBorders>
              <w:top w:val="dotted" w:sz="4" w:space="0" w:color="auto"/>
              <w:left w:val="dotted" w:sz="4" w:space="0" w:color="auto"/>
              <w:bottom w:val="dotted" w:sz="4" w:space="0" w:color="auto"/>
              <w:right w:val="dotted" w:sz="4" w:space="0" w:color="auto"/>
            </w:tcBorders>
          </w:tcPr>
          <w:p w:rsidR="00BA2F30" w:rsidRPr="00BA2F30" w:rsidRDefault="00BA2F30" w:rsidP="000A0F12">
            <w:pPr>
              <w:rPr>
                <w:rFonts w:asciiTheme="minorHAnsi" w:hAnsiTheme="minorHAnsi" w:cstheme="minorHAnsi"/>
              </w:rPr>
            </w:pPr>
            <w:r>
              <w:rPr>
                <w:rFonts w:asciiTheme="minorHAnsi" w:hAnsiTheme="minorHAnsi" w:cstheme="minorHAnsi"/>
              </w:rPr>
              <w:t>Hill Start</w:t>
            </w:r>
            <w:r w:rsidRPr="00BA2F30">
              <w:rPr>
                <w:rFonts w:asciiTheme="minorHAnsi" w:hAnsiTheme="minorHAnsi" w:cstheme="minorHAnsi"/>
              </w:rPr>
              <w:t>-асистенција</w:t>
            </w:r>
          </w:p>
        </w:tc>
      </w:tr>
      <w:tr w:rsidR="00BA2F30" w:rsidRPr="00BA2F30" w:rsidTr="000A0F12">
        <w:trPr>
          <w:cantSplit/>
        </w:trPr>
        <w:tc>
          <w:tcPr>
            <w:tcW w:w="9923" w:type="dxa"/>
            <w:tcBorders>
              <w:top w:val="dotted" w:sz="4" w:space="0" w:color="auto"/>
              <w:left w:val="dotted" w:sz="4" w:space="0" w:color="auto"/>
              <w:bottom w:val="dotted" w:sz="4" w:space="0" w:color="auto"/>
              <w:right w:val="dotted" w:sz="4" w:space="0" w:color="auto"/>
            </w:tcBorders>
          </w:tcPr>
          <w:p w:rsidR="00BA2F30" w:rsidRPr="00BA2F30" w:rsidRDefault="00BA2F30" w:rsidP="000A0F12">
            <w:pPr>
              <w:rPr>
                <w:rFonts w:asciiTheme="minorHAnsi" w:hAnsiTheme="minorHAnsi" w:cstheme="minorHAnsi"/>
              </w:rPr>
            </w:pPr>
            <w:r w:rsidRPr="00BA2F30">
              <w:rPr>
                <w:rFonts w:asciiTheme="minorHAnsi" w:hAnsiTheme="minorHAnsi" w:cstheme="minorHAnsi"/>
              </w:rPr>
              <w:t>Електро</w:t>
            </w:r>
            <w:r>
              <w:rPr>
                <w:rFonts w:asciiTheme="minorHAnsi" w:hAnsiTheme="minorHAnsi" w:cstheme="minorHAnsi"/>
              </w:rPr>
              <w:t xml:space="preserve"> </w:t>
            </w:r>
            <w:r w:rsidRPr="00BA2F30">
              <w:rPr>
                <w:rFonts w:asciiTheme="minorHAnsi" w:hAnsiTheme="minorHAnsi" w:cstheme="minorHAnsi"/>
              </w:rPr>
              <w:t>подешавање</w:t>
            </w:r>
            <w:r>
              <w:rPr>
                <w:rFonts w:asciiTheme="minorHAnsi" w:hAnsiTheme="minorHAnsi" w:cstheme="minorHAnsi"/>
              </w:rPr>
              <w:t xml:space="preserve"> </w:t>
            </w:r>
            <w:r w:rsidRPr="00BA2F30">
              <w:rPr>
                <w:rFonts w:asciiTheme="minorHAnsi" w:hAnsiTheme="minorHAnsi" w:cstheme="minorHAnsi"/>
              </w:rPr>
              <w:t>снопа</w:t>
            </w:r>
            <w:r>
              <w:rPr>
                <w:rFonts w:asciiTheme="minorHAnsi" w:hAnsiTheme="minorHAnsi" w:cstheme="minorHAnsi"/>
              </w:rPr>
              <w:t xml:space="preserve"> </w:t>
            </w:r>
            <w:r w:rsidRPr="00BA2F30">
              <w:rPr>
                <w:rFonts w:asciiTheme="minorHAnsi" w:hAnsiTheme="minorHAnsi" w:cstheme="minorHAnsi"/>
              </w:rPr>
              <w:t>фарова</w:t>
            </w:r>
            <w:r>
              <w:rPr>
                <w:rFonts w:asciiTheme="minorHAnsi" w:hAnsiTheme="minorHAnsi" w:cstheme="minorHAnsi"/>
              </w:rPr>
              <w:t xml:space="preserve"> </w:t>
            </w:r>
            <w:r w:rsidRPr="00BA2F30">
              <w:rPr>
                <w:rFonts w:asciiTheme="minorHAnsi" w:hAnsiTheme="minorHAnsi" w:cstheme="minorHAnsi"/>
              </w:rPr>
              <w:t>по</w:t>
            </w:r>
            <w:r>
              <w:rPr>
                <w:rFonts w:asciiTheme="minorHAnsi" w:hAnsiTheme="minorHAnsi" w:cstheme="minorHAnsi"/>
              </w:rPr>
              <w:t xml:space="preserve"> </w:t>
            </w:r>
            <w:r w:rsidRPr="00BA2F30">
              <w:rPr>
                <w:rFonts w:asciiTheme="minorHAnsi" w:hAnsiTheme="minorHAnsi" w:cstheme="minorHAnsi"/>
              </w:rPr>
              <w:t>висини</w:t>
            </w:r>
          </w:p>
        </w:tc>
      </w:tr>
      <w:tr w:rsidR="00BA2F30" w:rsidRPr="00BA2F30" w:rsidTr="000A0F12">
        <w:trPr>
          <w:cantSplit/>
        </w:trPr>
        <w:tc>
          <w:tcPr>
            <w:tcW w:w="9923" w:type="dxa"/>
            <w:tcBorders>
              <w:top w:val="dotted" w:sz="4" w:space="0" w:color="auto"/>
              <w:left w:val="dotted" w:sz="4" w:space="0" w:color="auto"/>
              <w:bottom w:val="dotted" w:sz="4" w:space="0" w:color="auto"/>
              <w:right w:val="dotted" w:sz="4" w:space="0" w:color="auto"/>
            </w:tcBorders>
          </w:tcPr>
          <w:p w:rsidR="00BA2F30" w:rsidRPr="00BA2F30" w:rsidRDefault="00BA2F30" w:rsidP="00BA2F30">
            <w:pPr>
              <w:rPr>
                <w:rFonts w:asciiTheme="minorHAnsi" w:hAnsiTheme="minorHAnsi" w:cstheme="minorHAnsi"/>
              </w:rPr>
            </w:pPr>
            <w:r w:rsidRPr="00BA2F30">
              <w:rPr>
                <w:rFonts w:asciiTheme="minorHAnsi" w:hAnsiTheme="minorHAnsi" w:cstheme="minorHAnsi"/>
              </w:rPr>
              <w:t>Утичница 12</w:t>
            </w:r>
            <w:r>
              <w:rPr>
                <w:rFonts w:asciiTheme="minorHAnsi" w:hAnsiTheme="minorHAnsi" w:cstheme="minorHAnsi"/>
              </w:rPr>
              <w:t xml:space="preserve"> V</w:t>
            </w:r>
            <w:r w:rsidRPr="00BA2F30">
              <w:rPr>
                <w:rFonts w:asciiTheme="minorHAnsi" w:hAnsiTheme="minorHAnsi" w:cstheme="minorHAnsi"/>
              </w:rPr>
              <w:t xml:space="preserve"> без упаљача</w:t>
            </w:r>
          </w:p>
        </w:tc>
      </w:tr>
      <w:tr w:rsidR="00BA2F30" w:rsidRPr="00BA2F30" w:rsidTr="000A0F12">
        <w:trPr>
          <w:cantSplit/>
        </w:trPr>
        <w:tc>
          <w:tcPr>
            <w:tcW w:w="9923" w:type="dxa"/>
            <w:tcBorders>
              <w:top w:val="dotted" w:sz="4" w:space="0" w:color="auto"/>
              <w:left w:val="dotted" w:sz="4" w:space="0" w:color="auto"/>
              <w:bottom w:val="dotted" w:sz="4" w:space="0" w:color="auto"/>
              <w:right w:val="dotted" w:sz="4" w:space="0" w:color="auto"/>
            </w:tcBorders>
          </w:tcPr>
          <w:p w:rsidR="00BA2F30" w:rsidRPr="00BA2F30" w:rsidRDefault="00BA2F30" w:rsidP="000A0F12">
            <w:pPr>
              <w:rPr>
                <w:rFonts w:asciiTheme="minorHAnsi" w:hAnsiTheme="minorHAnsi" w:cstheme="minorHAnsi"/>
              </w:rPr>
            </w:pPr>
            <w:r w:rsidRPr="00BA2F30">
              <w:rPr>
                <w:rFonts w:asciiTheme="minorHAnsi" w:hAnsiTheme="minorHAnsi" w:cstheme="minorHAnsi"/>
              </w:rPr>
              <w:t>Путни</w:t>
            </w:r>
            <w:r>
              <w:rPr>
                <w:rFonts w:asciiTheme="minorHAnsi" w:hAnsiTheme="minorHAnsi" w:cstheme="minorHAnsi"/>
              </w:rPr>
              <w:t xml:space="preserve"> </w:t>
            </w:r>
            <w:r w:rsidRPr="00BA2F30">
              <w:rPr>
                <w:rFonts w:asciiTheme="minorHAnsi" w:hAnsiTheme="minorHAnsi" w:cstheme="minorHAnsi"/>
              </w:rPr>
              <w:t>рачунар</w:t>
            </w:r>
          </w:p>
        </w:tc>
      </w:tr>
      <w:tr w:rsidR="00BA2F30" w:rsidRPr="00BA2F30" w:rsidTr="000A0F12">
        <w:trPr>
          <w:cantSplit/>
        </w:trPr>
        <w:tc>
          <w:tcPr>
            <w:tcW w:w="9923" w:type="dxa"/>
            <w:tcBorders>
              <w:top w:val="dotted" w:sz="4" w:space="0" w:color="auto"/>
              <w:left w:val="dotted" w:sz="4" w:space="0" w:color="auto"/>
              <w:bottom w:val="dotted" w:sz="4" w:space="0" w:color="auto"/>
              <w:right w:val="dotted" w:sz="4" w:space="0" w:color="auto"/>
            </w:tcBorders>
          </w:tcPr>
          <w:p w:rsidR="00BA2F30" w:rsidRPr="00BA2F30" w:rsidRDefault="00BA2F30" w:rsidP="000A0F12">
            <w:pPr>
              <w:rPr>
                <w:rFonts w:asciiTheme="minorHAnsi" w:hAnsiTheme="minorHAnsi" w:cstheme="minorHAnsi"/>
              </w:rPr>
            </w:pPr>
            <w:r w:rsidRPr="00BA2F30">
              <w:rPr>
                <w:rFonts w:asciiTheme="minorHAnsi" w:hAnsiTheme="minorHAnsi" w:cstheme="minorHAnsi"/>
              </w:rPr>
              <w:t>Индикатор</w:t>
            </w:r>
            <w:r>
              <w:rPr>
                <w:rFonts w:asciiTheme="minorHAnsi" w:hAnsiTheme="minorHAnsi" w:cstheme="minorHAnsi"/>
              </w:rPr>
              <w:t xml:space="preserve"> </w:t>
            </w:r>
            <w:r w:rsidRPr="00BA2F30">
              <w:rPr>
                <w:rFonts w:asciiTheme="minorHAnsi" w:hAnsiTheme="minorHAnsi" w:cstheme="minorHAnsi"/>
              </w:rPr>
              <w:t>притиска у пнеуматицима</w:t>
            </w:r>
          </w:p>
        </w:tc>
      </w:tr>
      <w:tr w:rsidR="00BA2F30" w:rsidRPr="00BA2F30" w:rsidTr="000A0F12">
        <w:trPr>
          <w:cantSplit/>
        </w:trPr>
        <w:tc>
          <w:tcPr>
            <w:tcW w:w="9923" w:type="dxa"/>
            <w:tcBorders>
              <w:top w:val="dotted" w:sz="4" w:space="0" w:color="auto"/>
              <w:left w:val="dotted" w:sz="4" w:space="0" w:color="auto"/>
              <w:bottom w:val="dotted" w:sz="4" w:space="0" w:color="auto"/>
              <w:right w:val="dotted" w:sz="4" w:space="0" w:color="auto"/>
            </w:tcBorders>
          </w:tcPr>
          <w:p w:rsidR="00BA2F30" w:rsidRPr="00BA2F30" w:rsidRDefault="00BA2F30" w:rsidP="00BA2F30">
            <w:pPr>
              <w:rPr>
                <w:rFonts w:asciiTheme="minorHAnsi" w:hAnsiTheme="minorHAnsi" w:cstheme="minorHAnsi"/>
              </w:rPr>
            </w:pPr>
            <w:r w:rsidRPr="00BA2F30">
              <w:rPr>
                <w:rFonts w:asciiTheme="minorHAnsi" w:hAnsiTheme="minorHAnsi" w:cstheme="minorHAnsi"/>
              </w:rPr>
              <w:t>Деактивирање</w:t>
            </w:r>
            <w:r>
              <w:rPr>
                <w:rFonts w:asciiTheme="minorHAnsi" w:hAnsiTheme="minorHAnsi" w:cstheme="minorHAnsi"/>
              </w:rPr>
              <w:t xml:space="preserve"> </w:t>
            </w:r>
            <w:r w:rsidRPr="00BA2F30">
              <w:rPr>
                <w:rFonts w:asciiTheme="minorHAnsi" w:hAnsiTheme="minorHAnsi" w:cstheme="minorHAnsi"/>
              </w:rPr>
              <w:t>сувозачког</w:t>
            </w:r>
            <w:r>
              <w:rPr>
                <w:rFonts w:asciiTheme="minorHAnsi" w:hAnsiTheme="minorHAnsi" w:cstheme="minorHAnsi"/>
              </w:rPr>
              <w:t xml:space="preserve"> airbaga</w:t>
            </w:r>
          </w:p>
        </w:tc>
      </w:tr>
      <w:tr w:rsidR="00BA2F30" w:rsidRPr="00BA2F30" w:rsidTr="000A0F12">
        <w:trPr>
          <w:cantSplit/>
        </w:trPr>
        <w:tc>
          <w:tcPr>
            <w:tcW w:w="9923" w:type="dxa"/>
            <w:tcBorders>
              <w:top w:val="dotted" w:sz="4" w:space="0" w:color="auto"/>
              <w:left w:val="dotted" w:sz="4" w:space="0" w:color="auto"/>
              <w:bottom w:val="dotted" w:sz="4" w:space="0" w:color="auto"/>
              <w:right w:val="dotted" w:sz="4" w:space="0" w:color="auto"/>
            </w:tcBorders>
          </w:tcPr>
          <w:p w:rsidR="00BA2F30" w:rsidRPr="00BA2F30" w:rsidRDefault="00BA2F30" w:rsidP="000A0F12">
            <w:pPr>
              <w:rPr>
                <w:rFonts w:asciiTheme="minorHAnsi" w:hAnsiTheme="minorHAnsi" w:cstheme="minorHAnsi"/>
              </w:rPr>
            </w:pPr>
            <w:r w:rsidRPr="00BA2F30">
              <w:rPr>
                <w:rFonts w:asciiTheme="minorHAnsi" w:hAnsiTheme="minorHAnsi" w:cstheme="minorHAnsi"/>
              </w:rPr>
              <w:t>Даљинско</w:t>
            </w:r>
            <w:r>
              <w:rPr>
                <w:rFonts w:asciiTheme="minorHAnsi" w:hAnsiTheme="minorHAnsi" w:cstheme="minorHAnsi"/>
              </w:rPr>
              <w:t xml:space="preserve"> </w:t>
            </w:r>
            <w:r w:rsidRPr="00BA2F30">
              <w:rPr>
                <w:rFonts w:asciiTheme="minorHAnsi" w:hAnsiTheme="minorHAnsi" w:cstheme="minorHAnsi"/>
              </w:rPr>
              <w:t>централно</w:t>
            </w:r>
            <w:r>
              <w:rPr>
                <w:rFonts w:asciiTheme="minorHAnsi" w:hAnsiTheme="minorHAnsi" w:cstheme="minorHAnsi"/>
              </w:rPr>
              <w:t xml:space="preserve"> </w:t>
            </w:r>
            <w:r w:rsidRPr="00BA2F30">
              <w:rPr>
                <w:rFonts w:asciiTheme="minorHAnsi" w:hAnsiTheme="minorHAnsi" w:cstheme="minorHAnsi"/>
              </w:rPr>
              <w:t>закључавање</w:t>
            </w:r>
            <w:r>
              <w:rPr>
                <w:rFonts w:asciiTheme="minorHAnsi" w:hAnsiTheme="minorHAnsi" w:cstheme="minorHAnsi"/>
              </w:rPr>
              <w:t xml:space="preserve"> </w:t>
            </w:r>
            <w:r w:rsidRPr="00BA2F30">
              <w:rPr>
                <w:rFonts w:asciiTheme="minorHAnsi" w:hAnsiTheme="minorHAnsi" w:cstheme="minorHAnsi"/>
              </w:rPr>
              <w:t>врата</w:t>
            </w:r>
          </w:p>
        </w:tc>
      </w:tr>
      <w:tr w:rsidR="00BA2F30" w:rsidRPr="00BA2F30" w:rsidTr="000A0F12">
        <w:trPr>
          <w:cantSplit/>
        </w:trPr>
        <w:tc>
          <w:tcPr>
            <w:tcW w:w="9923" w:type="dxa"/>
            <w:tcBorders>
              <w:top w:val="dotted" w:sz="4" w:space="0" w:color="auto"/>
              <w:left w:val="dotted" w:sz="4" w:space="0" w:color="auto"/>
              <w:bottom w:val="dotted" w:sz="4" w:space="0" w:color="auto"/>
              <w:right w:val="dotted" w:sz="4" w:space="0" w:color="auto"/>
            </w:tcBorders>
          </w:tcPr>
          <w:p w:rsidR="00BA2F30" w:rsidRPr="00BA2F30" w:rsidRDefault="00BA2F30" w:rsidP="000A0F12">
            <w:pPr>
              <w:rPr>
                <w:rFonts w:asciiTheme="minorHAnsi" w:hAnsiTheme="minorHAnsi" w:cstheme="minorHAnsi"/>
              </w:rPr>
            </w:pPr>
            <w:r w:rsidRPr="00BA2F30">
              <w:rPr>
                <w:rFonts w:asciiTheme="minorHAnsi" w:hAnsiTheme="minorHAnsi" w:cstheme="minorHAnsi"/>
              </w:rPr>
              <w:t>Задњи</w:t>
            </w:r>
            <w:r>
              <w:rPr>
                <w:rFonts w:asciiTheme="minorHAnsi" w:hAnsiTheme="minorHAnsi" w:cstheme="minorHAnsi"/>
              </w:rPr>
              <w:t xml:space="preserve"> </w:t>
            </w:r>
            <w:r w:rsidRPr="00BA2F30">
              <w:rPr>
                <w:rFonts w:asciiTheme="minorHAnsi" w:hAnsiTheme="minorHAnsi" w:cstheme="minorHAnsi"/>
              </w:rPr>
              <w:t>брисач</w:t>
            </w:r>
          </w:p>
        </w:tc>
      </w:tr>
      <w:tr w:rsidR="00BA2F30" w:rsidRPr="00BA2F30" w:rsidTr="000A0F12">
        <w:trPr>
          <w:cantSplit/>
        </w:trPr>
        <w:tc>
          <w:tcPr>
            <w:tcW w:w="9923" w:type="dxa"/>
            <w:tcBorders>
              <w:top w:val="dotted" w:sz="4" w:space="0" w:color="auto"/>
              <w:left w:val="dotted" w:sz="4" w:space="0" w:color="auto"/>
              <w:bottom w:val="dotted" w:sz="4" w:space="0" w:color="auto"/>
              <w:right w:val="dotted" w:sz="4" w:space="0" w:color="auto"/>
            </w:tcBorders>
          </w:tcPr>
          <w:p w:rsidR="00BA2F30" w:rsidRPr="00BA2F30" w:rsidRDefault="003123E6" w:rsidP="000A0F12">
            <w:pPr>
              <w:rPr>
                <w:rFonts w:asciiTheme="minorHAnsi" w:hAnsiTheme="minorHAnsi" w:cstheme="minorHAnsi"/>
                <w:highlight w:val="yellow"/>
              </w:rPr>
            </w:pPr>
            <w:r>
              <w:rPr>
                <w:rFonts w:asciiTheme="minorHAnsi" w:hAnsiTheme="minorHAnsi" w:cstheme="minorHAnsi"/>
              </w:rPr>
              <w:lastRenderedPageBreak/>
              <w:t xml:space="preserve">Металик </w:t>
            </w:r>
            <w:r w:rsidR="00BA2F30" w:rsidRPr="00924146">
              <w:rPr>
                <w:rFonts w:asciiTheme="minorHAnsi" w:hAnsiTheme="minorHAnsi" w:cstheme="minorHAnsi"/>
              </w:rPr>
              <w:t>боја</w:t>
            </w:r>
          </w:p>
        </w:tc>
      </w:tr>
      <w:tr w:rsidR="00BA2F30" w:rsidRPr="00BA2F30" w:rsidTr="000A0F12">
        <w:trPr>
          <w:cantSplit/>
        </w:trPr>
        <w:tc>
          <w:tcPr>
            <w:tcW w:w="9923" w:type="dxa"/>
            <w:tcBorders>
              <w:top w:val="dotted" w:sz="4" w:space="0" w:color="auto"/>
              <w:left w:val="dotted" w:sz="4" w:space="0" w:color="auto"/>
              <w:bottom w:val="dotted" w:sz="4" w:space="0" w:color="auto"/>
              <w:right w:val="dotted" w:sz="4" w:space="0" w:color="auto"/>
            </w:tcBorders>
          </w:tcPr>
          <w:p w:rsidR="00BA2F30" w:rsidRPr="00BA2F30" w:rsidRDefault="00BA2F30" w:rsidP="000A0F12">
            <w:pPr>
              <w:rPr>
                <w:rFonts w:asciiTheme="minorHAnsi" w:hAnsiTheme="minorHAnsi" w:cstheme="minorHAnsi"/>
              </w:rPr>
            </w:pPr>
            <w:r w:rsidRPr="00BA2F30">
              <w:rPr>
                <w:rFonts w:asciiTheme="minorHAnsi" w:hAnsiTheme="minorHAnsi" w:cstheme="minorHAnsi"/>
              </w:rPr>
              <w:t>Резервни</w:t>
            </w:r>
            <w:r>
              <w:rPr>
                <w:rFonts w:asciiTheme="minorHAnsi" w:hAnsiTheme="minorHAnsi" w:cstheme="minorHAnsi"/>
              </w:rPr>
              <w:t xml:space="preserve"> </w:t>
            </w:r>
            <w:r w:rsidRPr="00BA2F30">
              <w:rPr>
                <w:rFonts w:asciiTheme="minorHAnsi" w:hAnsiTheme="minorHAnsi" w:cstheme="minorHAnsi"/>
              </w:rPr>
              <w:t>точак</w:t>
            </w:r>
            <w:r>
              <w:rPr>
                <w:rFonts w:asciiTheme="minorHAnsi" w:hAnsiTheme="minorHAnsi" w:cstheme="minorHAnsi"/>
              </w:rPr>
              <w:t xml:space="preserve"> </w:t>
            </w:r>
            <w:r w:rsidRPr="00BA2F30">
              <w:rPr>
                <w:rFonts w:asciiTheme="minorHAnsi" w:hAnsiTheme="minorHAnsi" w:cstheme="minorHAnsi"/>
              </w:rPr>
              <w:t>пуних</w:t>
            </w:r>
            <w:r>
              <w:rPr>
                <w:rFonts w:asciiTheme="minorHAnsi" w:hAnsiTheme="minorHAnsi" w:cstheme="minorHAnsi"/>
              </w:rPr>
              <w:t xml:space="preserve"> </w:t>
            </w:r>
            <w:r w:rsidRPr="00BA2F30">
              <w:rPr>
                <w:rFonts w:asciiTheme="minorHAnsi" w:hAnsiTheme="minorHAnsi" w:cstheme="minorHAnsi"/>
              </w:rPr>
              <w:t>димензија</w:t>
            </w:r>
          </w:p>
        </w:tc>
      </w:tr>
      <w:tr w:rsidR="00BA2F30" w:rsidRPr="00CB1973" w:rsidTr="000A0F12">
        <w:trPr>
          <w:cantSplit/>
        </w:trPr>
        <w:tc>
          <w:tcPr>
            <w:tcW w:w="9923" w:type="dxa"/>
            <w:tcBorders>
              <w:top w:val="dotted" w:sz="4" w:space="0" w:color="auto"/>
              <w:left w:val="dotted" w:sz="4" w:space="0" w:color="auto"/>
              <w:bottom w:val="dotted" w:sz="4" w:space="0" w:color="auto"/>
              <w:right w:val="dotted" w:sz="4" w:space="0" w:color="auto"/>
            </w:tcBorders>
          </w:tcPr>
          <w:p w:rsidR="00BA2F30" w:rsidRPr="00BA2F30" w:rsidRDefault="00BA2F30" w:rsidP="000A0F12">
            <w:pPr>
              <w:rPr>
                <w:rFonts w:asciiTheme="minorHAnsi" w:hAnsiTheme="minorHAnsi" w:cstheme="minorHAnsi"/>
              </w:rPr>
            </w:pPr>
            <w:r w:rsidRPr="00BA2F30">
              <w:rPr>
                <w:rFonts w:asciiTheme="minorHAnsi" w:hAnsiTheme="minorHAnsi" w:cstheme="minorHAnsi"/>
              </w:rPr>
              <w:t>Мануелни</w:t>
            </w:r>
            <w:r>
              <w:rPr>
                <w:rFonts w:asciiTheme="minorHAnsi" w:hAnsiTheme="minorHAnsi" w:cstheme="minorHAnsi"/>
              </w:rPr>
              <w:t xml:space="preserve"> </w:t>
            </w:r>
            <w:r w:rsidRPr="00BA2F30">
              <w:rPr>
                <w:rFonts w:asciiTheme="minorHAnsi" w:hAnsiTheme="minorHAnsi" w:cstheme="minorHAnsi"/>
              </w:rPr>
              <w:t>клима</w:t>
            </w:r>
            <w:r>
              <w:rPr>
                <w:rFonts w:asciiTheme="minorHAnsi" w:hAnsiTheme="minorHAnsi" w:cstheme="minorHAnsi"/>
              </w:rPr>
              <w:t xml:space="preserve"> </w:t>
            </w:r>
            <w:r w:rsidRPr="00BA2F30">
              <w:rPr>
                <w:rFonts w:asciiTheme="minorHAnsi" w:hAnsiTheme="minorHAnsi" w:cstheme="minorHAnsi"/>
              </w:rPr>
              <w:t xml:space="preserve">уређај, </w:t>
            </w:r>
          </w:p>
        </w:tc>
      </w:tr>
      <w:tr w:rsidR="00BA2F30" w:rsidRPr="00CB1973" w:rsidTr="000A0F12">
        <w:trPr>
          <w:cantSplit/>
        </w:trPr>
        <w:tc>
          <w:tcPr>
            <w:tcW w:w="9923" w:type="dxa"/>
            <w:tcBorders>
              <w:top w:val="dotted" w:sz="4" w:space="0" w:color="auto"/>
              <w:left w:val="dotted" w:sz="4" w:space="0" w:color="auto"/>
              <w:bottom w:val="dotted" w:sz="4" w:space="0" w:color="auto"/>
              <w:right w:val="dotted" w:sz="4" w:space="0" w:color="auto"/>
            </w:tcBorders>
          </w:tcPr>
          <w:p w:rsidR="00BA2F30" w:rsidRPr="00BA2F30" w:rsidRDefault="00BA2F30" w:rsidP="000A0F12">
            <w:pPr>
              <w:rPr>
                <w:rFonts w:asciiTheme="minorHAnsi" w:hAnsiTheme="minorHAnsi" w:cstheme="minorHAnsi"/>
              </w:rPr>
            </w:pPr>
            <w:r w:rsidRPr="00BA2F30">
              <w:rPr>
                <w:rFonts w:asciiTheme="minorHAnsi" w:hAnsiTheme="minorHAnsi" w:cstheme="minorHAnsi"/>
              </w:rPr>
              <w:t>3-краки управљач</w:t>
            </w:r>
            <w:r>
              <w:rPr>
                <w:rFonts w:asciiTheme="minorHAnsi" w:hAnsiTheme="minorHAnsi" w:cstheme="minorHAnsi"/>
              </w:rPr>
              <w:t xml:space="preserve"> </w:t>
            </w:r>
            <w:r w:rsidRPr="00BA2F30">
              <w:rPr>
                <w:rFonts w:asciiTheme="minorHAnsi" w:hAnsiTheme="minorHAnsi" w:cstheme="minorHAnsi"/>
              </w:rPr>
              <w:t>пресвучен</w:t>
            </w:r>
            <w:r>
              <w:rPr>
                <w:rFonts w:asciiTheme="minorHAnsi" w:hAnsiTheme="minorHAnsi" w:cstheme="minorHAnsi"/>
              </w:rPr>
              <w:t xml:space="preserve"> </w:t>
            </w:r>
            <w:r w:rsidRPr="00BA2F30">
              <w:rPr>
                <w:rFonts w:asciiTheme="minorHAnsi" w:hAnsiTheme="minorHAnsi" w:cstheme="minorHAnsi"/>
              </w:rPr>
              <w:t>кожом</w:t>
            </w:r>
            <w:r>
              <w:rPr>
                <w:rFonts w:asciiTheme="minorHAnsi" w:hAnsiTheme="minorHAnsi" w:cstheme="minorHAnsi"/>
              </w:rPr>
              <w:t xml:space="preserve"> </w:t>
            </w:r>
            <w:r w:rsidRPr="00924146">
              <w:rPr>
                <w:rFonts w:asciiTheme="minorHAnsi" w:hAnsiTheme="minorHAnsi" w:cstheme="minorHAnsi"/>
              </w:rPr>
              <w:t>са оквиром сребрне боје,</w:t>
            </w:r>
          </w:p>
        </w:tc>
      </w:tr>
      <w:tr w:rsidR="00BA2F30" w:rsidRPr="00CB1973" w:rsidTr="000A0F12">
        <w:trPr>
          <w:cantSplit/>
        </w:trPr>
        <w:tc>
          <w:tcPr>
            <w:tcW w:w="9923" w:type="dxa"/>
            <w:tcBorders>
              <w:top w:val="dotted" w:sz="4" w:space="0" w:color="auto"/>
              <w:left w:val="dotted" w:sz="4" w:space="0" w:color="auto"/>
              <w:bottom w:val="dotted" w:sz="4" w:space="0" w:color="auto"/>
              <w:right w:val="dotted" w:sz="4" w:space="0" w:color="auto"/>
            </w:tcBorders>
          </w:tcPr>
          <w:p w:rsidR="00BA2F30" w:rsidRPr="00BA2F30" w:rsidRDefault="00BA2F30" w:rsidP="00BA2F30">
            <w:pPr>
              <w:rPr>
                <w:rFonts w:asciiTheme="minorHAnsi" w:hAnsiTheme="minorHAnsi" w:cstheme="minorHAnsi"/>
              </w:rPr>
            </w:pPr>
            <w:r w:rsidRPr="00BA2F30">
              <w:rPr>
                <w:rFonts w:asciiTheme="minorHAnsi" w:hAnsiTheme="minorHAnsi" w:cstheme="minorHAnsi"/>
              </w:rPr>
              <w:t xml:space="preserve">Радио </w:t>
            </w:r>
            <w:r>
              <w:rPr>
                <w:rFonts w:asciiTheme="minorHAnsi" w:hAnsiTheme="minorHAnsi" w:cstheme="minorHAnsi"/>
              </w:rPr>
              <w:t>CD</w:t>
            </w:r>
            <w:r w:rsidRPr="00BA2F30">
              <w:rPr>
                <w:rFonts w:asciiTheme="minorHAnsi" w:hAnsiTheme="minorHAnsi" w:cstheme="minorHAnsi"/>
              </w:rPr>
              <w:t>/</w:t>
            </w:r>
            <w:r>
              <w:rPr>
                <w:rFonts w:asciiTheme="minorHAnsi" w:hAnsiTheme="minorHAnsi" w:cstheme="minorHAnsi"/>
              </w:rPr>
              <w:t>MP</w:t>
            </w:r>
            <w:r w:rsidRPr="00BA2F30">
              <w:rPr>
                <w:rFonts w:asciiTheme="minorHAnsi" w:hAnsiTheme="minorHAnsi" w:cstheme="minorHAnsi"/>
              </w:rPr>
              <w:t>3</w:t>
            </w:r>
            <w:r>
              <w:rPr>
                <w:rFonts w:asciiTheme="minorHAnsi" w:hAnsiTheme="minorHAnsi" w:cstheme="minorHAnsi"/>
              </w:rPr>
              <w:t xml:space="preserve"> USB</w:t>
            </w:r>
            <w:r w:rsidRPr="00BA2F30">
              <w:rPr>
                <w:rFonts w:asciiTheme="minorHAnsi" w:hAnsiTheme="minorHAnsi" w:cstheme="minorHAnsi"/>
              </w:rPr>
              <w:t xml:space="preserve">, </w:t>
            </w:r>
            <w:r>
              <w:rPr>
                <w:rFonts w:asciiTheme="minorHAnsi" w:hAnsiTheme="minorHAnsi" w:cstheme="minorHAnsi"/>
              </w:rPr>
              <w:t>Handsfree Bluetooth</w:t>
            </w:r>
            <w:r w:rsidRPr="00BA2F30">
              <w:rPr>
                <w:rFonts w:asciiTheme="minorHAnsi" w:hAnsiTheme="minorHAnsi" w:cstheme="minorHAnsi"/>
              </w:rPr>
              <w:t>, команде</w:t>
            </w:r>
            <w:r>
              <w:rPr>
                <w:rFonts w:asciiTheme="minorHAnsi" w:hAnsiTheme="minorHAnsi" w:cstheme="minorHAnsi"/>
              </w:rPr>
              <w:t xml:space="preserve"> </w:t>
            </w:r>
            <w:r w:rsidRPr="00BA2F30">
              <w:rPr>
                <w:rFonts w:asciiTheme="minorHAnsi" w:hAnsiTheme="minorHAnsi" w:cstheme="minorHAnsi"/>
              </w:rPr>
              <w:t>радија</w:t>
            </w:r>
            <w:r>
              <w:rPr>
                <w:rFonts w:asciiTheme="minorHAnsi" w:hAnsiTheme="minorHAnsi" w:cstheme="minorHAnsi"/>
              </w:rPr>
              <w:t xml:space="preserve"> </w:t>
            </w:r>
            <w:r w:rsidRPr="00BA2F30">
              <w:rPr>
                <w:rFonts w:asciiTheme="minorHAnsi" w:hAnsiTheme="minorHAnsi" w:cstheme="minorHAnsi"/>
              </w:rPr>
              <w:t>на</w:t>
            </w:r>
            <w:r>
              <w:rPr>
                <w:rFonts w:asciiTheme="minorHAnsi" w:hAnsiTheme="minorHAnsi" w:cstheme="minorHAnsi"/>
              </w:rPr>
              <w:t xml:space="preserve"> </w:t>
            </w:r>
            <w:r w:rsidRPr="00BA2F30">
              <w:rPr>
                <w:rFonts w:asciiTheme="minorHAnsi" w:hAnsiTheme="minorHAnsi" w:cstheme="minorHAnsi"/>
              </w:rPr>
              <w:t>волану</w:t>
            </w:r>
          </w:p>
        </w:tc>
      </w:tr>
      <w:tr w:rsidR="00A13DDF" w:rsidRPr="00CB1973" w:rsidTr="000A0F12">
        <w:trPr>
          <w:cantSplit/>
        </w:trPr>
        <w:tc>
          <w:tcPr>
            <w:tcW w:w="9923" w:type="dxa"/>
            <w:tcBorders>
              <w:top w:val="dotted" w:sz="4" w:space="0" w:color="auto"/>
              <w:left w:val="dotted" w:sz="4" w:space="0" w:color="auto"/>
              <w:bottom w:val="dotted" w:sz="4" w:space="0" w:color="auto"/>
              <w:right w:val="dotted" w:sz="4" w:space="0" w:color="auto"/>
            </w:tcBorders>
          </w:tcPr>
          <w:p w:rsidR="00A13DDF" w:rsidRDefault="00A13DDF" w:rsidP="00A13DDF">
            <w:pPr>
              <w:tabs>
                <w:tab w:val="left" w:pos="0"/>
              </w:tabs>
              <w:autoSpaceDE w:val="0"/>
              <w:adjustRightInd w:val="0"/>
              <w:ind w:right="878"/>
              <w:rPr>
                <w:rFonts w:ascii="Calibri" w:hAnsi="Calibri" w:cs="Calibri"/>
                <w:color w:val="000000"/>
              </w:rPr>
            </w:pPr>
            <w:r>
              <w:rPr>
                <w:rFonts w:ascii="Calibri" w:hAnsi="Calibri" w:cs="Calibri"/>
                <w:color w:val="000000"/>
              </w:rPr>
              <w:t>Возило споља мора бити обележено рефлектујућом фолијом и симболом установе исписано ћириличним писмом.</w:t>
            </w:r>
          </w:p>
          <w:p w:rsidR="00A13DDF" w:rsidRDefault="00A13DDF" w:rsidP="00A13DDF">
            <w:pPr>
              <w:tabs>
                <w:tab w:val="left" w:pos="0"/>
              </w:tabs>
              <w:autoSpaceDE w:val="0"/>
              <w:adjustRightInd w:val="0"/>
              <w:ind w:right="878"/>
              <w:rPr>
                <w:rFonts w:ascii="Calibri" w:hAnsi="Calibri" w:cs="Calibri"/>
              </w:rPr>
            </w:pPr>
            <w:r>
              <w:rPr>
                <w:rFonts w:ascii="Calibri" w:hAnsi="Calibri" w:cs="Calibri"/>
                <w:noProof/>
              </w:rPr>
              <w:drawing>
                <wp:inline distT="0" distB="0" distL="0" distR="0">
                  <wp:extent cx="1457325" cy="1362075"/>
                  <wp:effectExtent l="0" t="0" r="9525" b="0"/>
                  <wp:docPr id="3" name="Picture 1" descr="Description: Description: Description: 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rsz300x300logo"/>
                          <pic:cNvPicPr>
                            <a:picLocks noChangeAspect="1" noChangeArrowheads="1"/>
                          </pic:cNvPicPr>
                        </pic:nvPicPr>
                        <pic:blipFill>
                          <a:blip r:embed="rId8"/>
                          <a:srcRect/>
                          <a:stretch>
                            <a:fillRect/>
                          </a:stretch>
                        </pic:blipFill>
                        <pic:spPr bwMode="auto">
                          <a:xfrm>
                            <a:off x="0" y="0"/>
                            <a:ext cx="1457325" cy="1362075"/>
                          </a:xfrm>
                          <a:prstGeom prst="rect">
                            <a:avLst/>
                          </a:prstGeom>
                          <a:noFill/>
                          <a:ln w="9525">
                            <a:noFill/>
                            <a:miter lim="800000"/>
                            <a:headEnd/>
                            <a:tailEnd/>
                          </a:ln>
                        </pic:spPr>
                      </pic:pic>
                    </a:graphicData>
                  </a:graphic>
                </wp:inline>
              </w:drawing>
            </w:r>
          </w:p>
          <w:p w:rsidR="00A13DDF" w:rsidRPr="00BA2F30" w:rsidRDefault="00A13DDF" w:rsidP="00BA2F30">
            <w:pPr>
              <w:rPr>
                <w:rFonts w:asciiTheme="minorHAnsi" w:hAnsiTheme="minorHAnsi" w:cstheme="minorHAnsi"/>
              </w:rPr>
            </w:pPr>
          </w:p>
        </w:tc>
      </w:tr>
    </w:tbl>
    <w:p w:rsidR="001E4D7D" w:rsidRPr="00BA2F30" w:rsidRDefault="001E4D7D" w:rsidP="00BA2F30">
      <w:pPr>
        <w:rPr>
          <w:rFonts w:asciiTheme="minorHAnsi" w:hAnsiTheme="minorHAnsi" w:cstheme="minorHAnsi"/>
        </w:rPr>
      </w:pPr>
    </w:p>
    <w:p w:rsidR="00C56513" w:rsidRDefault="00C56513" w:rsidP="00C56513">
      <w:pPr>
        <w:tabs>
          <w:tab w:val="left" w:pos="1100"/>
        </w:tabs>
        <w:autoSpaceDE w:val="0"/>
        <w:adjustRightInd w:val="0"/>
        <w:ind w:left="758" w:right="-20"/>
        <w:rPr>
          <w:rFonts w:ascii="Calibri" w:hAnsi="Calibri" w:cs="Calibri"/>
          <w:b/>
          <w:bCs/>
          <w:color w:val="000000"/>
        </w:rPr>
      </w:pPr>
    </w:p>
    <w:p w:rsidR="00C56513" w:rsidRPr="007B1108" w:rsidRDefault="00C56513" w:rsidP="00C56513">
      <w:pPr>
        <w:tabs>
          <w:tab w:val="left" w:pos="1100"/>
        </w:tabs>
        <w:autoSpaceDE w:val="0"/>
        <w:adjustRightInd w:val="0"/>
        <w:ind w:left="758" w:right="-20"/>
        <w:rPr>
          <w:rFonts w:ascii="Calibri" w:hAnsi="Calibri" w:cs="Calibri"/>
          <w:b/>
          <w:bCs/>
          <w:color w:val="FF0000"/>
        </w:rPr>
      </w:pPr>
      <w:r w:rsidRPr="007B1108">
        <w:rPr>
          <w:rFonts w:ascii="Calibri" w:hAnsi="Calibri" w:cs="Calibri"/>
          <w:b/>
          <w:bCs/>
          <w:color w:val="FF0000"/>
        </w:rPr>
        <w:t>Гаран</w:t>
      </w:r>
      <w:r w:rsidR="007B1108" w:rsidRPr="007B1108">
        <w:rPr>
          <w:rFonts w:ascii="Calibri" w:hAnsi="Calibri" w:cs="Calibri"/>
          <w:b/>
          <w:bCs/>
          <w:color w:val="FF0000"/>
        </w:rPr>
        <w:t>тни рок за возило из партије 1 и возило из партије 2</w:t>
      </w:r>
      <w:r w:rsidRPr="007B1108">
        <w:rPr>
          <w:rFonts w:ascii="Calibri" w:hAnsi="Calibri" w:cs="Calibri"/>
          <w:b/>
          <w:bCs/>
          <w:color w:val="FF0000"/>
        </w:rPr>
        <w:t>:</w:t>
      </w:r>
    </w:p>
    <w:p w:rsidR="00C56513" w:rsidRDefault="00C56513" w:rsidP="00C56513">
      <w:pPr>
        <w:tabs>
          <w:tab w:val="left" w:pos="1100"/>
        </w:tabs>
        <w:autoSpaceDE w:val="0"/>
        <w:adjustRightInd w:val="0"/>
        <w:ind w:left="758" w:right="-20"/>
        <w:rPr>
          <w:rFonts w:ascii="Calibri" w:hAnsi="Calibri" w:cs="Calibri"/>
          <w:b/>
          <w:bCs/>
          <w:color w:val="000000"/>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BC"/>
      </w:tblPr>
      <w:tblGrid>
        <w:gridCol w:w="9923"/>
      </w:tblGrid>
      <w:tr w:rsidR="00C56513" w:rsidRPr="007B1108" w:rsidTr="005323C7">
        <w:trPr>
          <w:cantSplit/>
          <w:trHeight w:val="255"/>
        </w:trPr>
        <w:tc>
          <w:tcPr>
            <w:tcW w:w="9923" w:type="dxa"/>
            <w:vAlign w:val="center"/>
          </w:tcPr>
          <w:p w:rsidR="00C56513" w:rsidRPr="007B1108" w:rsidRDefault="00C56513" w:rsidP="007B1108">
            <w:pPr>
              <w:tabs>
                <w:tab w:val="left" w:pos="1100"/>
              </w:tabs>
              <w:autoSpaceDE w:val="0"/>
              <w:adjustRightInd w:val="0"/>
              <w:ind w:left="72" w:right="-20"/>
              <w:rPr>
                <w:rFonts w:ascii="Calibri" w:hAnsi="Calibri" w:cs="Calibri"/>
                <w:b/>
                <w:bCs/>
                <w:color w:val="000000"/>
              </w:rPr>
            </w:pPr>
            <w:r w:rsidRPr="007B1108">
              <w:rPr>
                <w:rFonts w:ascii="Calibri" w:hAnsi="Calibri" w:cs="Calibri"/>
                <w:b/>
                <w:bCs/>
                <w:color w:val="000000"/>
              </w:rPr>
              <w:t>2 године без обзира на пређен</w:t>
            </w:r>
            <w:r w:rsidR="007B1108" w:rsidRPr="007B1108">
              <w:rPr>
                <w:rFonts w:ascii="Calibri" w:hAnsi="Calibri" w:cs="Calibri"/>
                <w:b/>
                <w:bCs/>
                <w:color w:val="000000"/>
              </w:rPr>
              <w:t xml:space="preserve"> број к</w:t>
            </w:r>
            <w:r w:rsidRPr="007B1108">
              <w:rPr>
                <w:rFonts w:ascii="Calibri" w:hAnsi="Calibri" w:cs="Calibri"/>
                <w:b/>
                <w:bCs/>
                <w:color w:val="000000"/>
              </w:rPr>
              <w:t>иломет</w:t>
            </w:r>
            <w:r w:rsidR="007B1108" w:rsidRPr="007B1108">
              <w:rPr>
                <w:rFonts w:ascii="Calibri" w:hAnsi="Calibri" w:cs="Calibri"/>
                <w:b/>
                <w:bCs/>
                <w:color w:val="000000"/>
              </w:rPr>
              <w:t>ара</w:t>
            </w:r>
          </w:p>
        </w:tc>
      </w:tr>
    </w:tbl>
    <w:p w:rsidR="00C56513" w:rsidRDefault="00C56513" w:rsidP="00C56513">
      <w:pPr>
        <w:tabs>
          <w:tab w:val="left" w:pos="1100"/>
        </w:tabs>
        <w:autoSpaceDE w:val="0"/>
        <w:adjustRightInd w:val="0"/>
        <w:ind w:left="758" w:right="-20"/>
        <w:rPr>
          <w:rFonts w:ascii="Calibri" w:hAnsi="Calibri" w:cs="Calibri"/>
          <w:b/>
          <w:bCs/>
          <w:color w:val="000000"/>
        </w:rPr>
      </w:pPr>
    </w:p>
    <w:p w:rsidR="00EE2162" w:rsidRDefault="00EE2162" w:rsidP="009B0125">
      <w:pPr>
        <w:tabs>
          <w:tab w:val="left" w:pos="1100"/>
        </w:tabs>
        <w:autoSpaceDE w:val="0"/>
        <w:adjustRightInd w:val="0"/>
        <w:ind w:left="758" w:right="-20"/>
        <w:rPr>
          <w:rFonts w:ascii="Calibri" w:hAnsi="Calibri" w:cs="Calibri"/>
          <w:b/>
          <w:bCs/>
          <w:color w:val="FF0000"/>
        </w:rPr>
      </w:pPr>
    </w:p>
    <w:p w:rsidR="00EE2162" w:rsidRPr="007B1108" w:rsidRDefault="00EE2162" w:rsidP="00EE2162">
      <w:pPr>
        <w:tabs>
          <w:tab w:val="left" w:pos="1100"/>
        </w:tabs>
        <w:autoSpaceDE w:val="0"/>
        <w:adjustRightInd w:val="0"/>
        <w:ind w:left="758" w:right="-20"/>
        <w:rPr>
          <w:rFonts w:ascii="Calibri" w:hAnsi="Calibri" w:cs="Calibri"/>
          <w:b/>
          <w:bCs/>
          <w:color w:val="FF0000"/>
        </w:rPr>
      </w:pPr>
      <w:r>
        <w:rPr>
          <w:rFonts w:ascii="Calibri" w:hAnsi="Calibri" w:cs="Calibri"/>
          <w:b/>
          <w:bCs/>
          <w:color w:val="FF0000"/>
        </w:rPr>
        <w:t xml:space="preserve">Сервисни интервал </w:t>
      </w:r>
      <w:r w:rsidRPr="007B1108">
        <w:rPr>
          <w:rFonts w:ascii="Calibri" w:hAnsi="Calibri" w:cs="Calibri"/>
          <w:b/>
          <w:bCs/>
          <w:color w:val="FF0000"/>
        </w:rPr>
        <w:t>за возило из партије 1 и возило из партије 2:</w:t>
      </w:r>
    </w:p>
    <w:p w:rsidR="00EE2162" w:rsidRDefault="00EE2162" w:rsidP="009B0125">
      <w:pPr>
        <w:tabs>
          <w:tab w:val="left" w:pos="1100"/>
        </w:tabs>
        <w:autoSpaceDE w:val="0"/>
        <w:adjustRightInd w:val="0"/>
        <w:ind w:left="758" w:right="-20"/>
        <w:rPr>
          <w:rFonts w:ascii="Calibri" w:hAnsi="Calibri" w:cs="Calibri"/>
          <w:b/>
          <w:bCs/>
          <w:color w:val="FF0000"/>
        </w:rPr>
      </w:pPr>
    </w:p>
    <w:p w:rsidR="00EE2162" w:rsidRPr="007B1108" w:rsidRDefault="00EE2162" w:rsidP="00EE2162">
      <w:pPr>
        <w:pBdr>
          <w:top w:val="dotted" w:sz="4" w:space="1" w:color="auto"/>
          <w:left w:val="dotted" w:sz="4" w:space="4" w:color="auto"/>
          <w:bottom w:val="dotted" w:sz="4" w:space="1" w:color="auto"/>
          <w:right w:val="dotted" w:sz="4" w:space="4" w:color="auto"/>
        </w:pBdr>
        <w:tabs>
          <w:tab w:val="left" w:pos="1100"/>
        </w:tabs>
        <w:autoSpaceDE w:val="0"/>
        <w:adjustRightInd w:val="0"/>
        <w:ind w:left="72" w:right="-20"/>
        <w:rPr>
          <w:rFonts w:ascii="Calibri" w:hAnsi="Calibri" w:cs="Calibri"/>
          <w:b/>
          <w:bCs/>
          <w:color w:val="000000"/>
        </w:rPr>
      </w:pPr>
      <w:r>
        <w:rPr>
          <w:rFonts w:ascii="Calibri" w:hAnsi="Calibri" w:cs="Calibri"/>
          <w:b/>
          <w:bCs/>
          <w:color w:val="000000"/>
        </w:rPr>
        <w:t>1</w:t>
      </w:r>
      <w:r w:rsidRPr="007B1108">
        <w:rPr>
          <w:rFonts w:ascii="Calibri" w:hAnsi="Calibri" w:cs="Calibri"/>
          <w:b/>
          <w:bCs/>
          <w:color w:val="000000"/>
        </w:rPr>
        <w:t xml:space="preserve"> годин</w:t>
      </w:r>
      <w:r>
        <w:rPr>
          <w:rFonts w:ascii="Calibri" w:hAnsi="Calibri" w:cs="Calibri"/>
          <w:b/>
          <w:bCs/>
          <w:color w:val="000000"/>
        </w:rPr>
        <w:t>а</w:t>
      </w:r>
      <w:r w:rsidRPr="007B1108">
        <w:rPr>
          <w:rFonts w:ascii="Calibri" w:hAnsi="Calibri" w:cs="Calibri"/>
          <w:b/>
          <w:bCs/>
          <w:color w:val="000000"/>
        </w:rPr>
        <w:t xml:space="preserve"> </w:t>
      </w:r>
      <w:r>
        <w:rPr>
          <w:rFonts w:ascii="Calibri" w:hAnsi="Calibri" w:cs="Calibri"/>
          <w:b/>
          <w:bCs/>
          <w:color w:val="000000"/>
        </w:rPr>
        <w:t xml:space="preserve">или </w:t>
      </w:r>
      <w:r w:rsidRPr="007B1108">
        <w:rPr>
          <w:rFonts w:ascii="Calibri" w:hAnsi="Calibri" w:cs="Calibri"/>
          <w:b/>
          <w:bCs/>
          <w:color w:val="000000"/>
        </w:rPr>
        <w:t>пређен</w:t>
      </w:r>
      <w:r>
        <w:rPr>
          <w:rFonts w:ascii="Calibri" w:hAnsi="Calibri" w:cs="Calibri"/>
          <w:b/>
          <w:bCs/>
          <w:color w:val="000000"/>
        </w:rPr>
        <w:t>их 30.000</w:t>
      </w:r>
      <w:r w:rsidRPr="007B1108">
        <w:rPr>
          <w:rFonts w:ascii="Calibri" w:hAnsi="Calibri" w:cs="Calibri"/>
          <w:b/>
          <w:bCs/>
          <w:color w:val="000000"/>
        </w:rPr>
        <w:t xml:space="preserve"> километара</w:t>
      </w:r>
    </w:p>
    <w:p w:rsidR="00EE2162" w:rsidRDefault="00EE2162" w:rsidP="009B0125">
      <w:pPr>
        <w:tabs>
          <w:tab w:val="left" w:pos="1100"/>
        </w:tabs>
        <w:autoSpaceDE w:val="0"/>
        <w:adjustRightInd w:val="0"/>
        <w:ind w:left="758" w:right="-20"/>
        <w:rPr>
          <w:rFonts w:ascii="Calibri" w:hAnsi="Calibri" w:cs="Calibri"/>
          <w:b/>
          <w:bCs/>
          <w:color w:val="FF0000"/>
        </w:rPr>
      </w:pPr>
    </w:p>
    <w:p w:rsidR="00C56513" w:rsidRPr="009B0125" w:rsidRDefault="00C56513" w:rsidP="009B0125">
      <w:pPr>
        <w:tabs>
          <w:tab w:val="left" w:pos="1100"/>
        </w:tabs>
        <w:autoSpaceDE w:val="0"/>
        <w:adjustRightInd w:val="0"/>
        <w:ind w:left="758" w:right="-20"/>
        <w:rPr>
          <w:rFonts w:ascii="Calibri" w:hAnsi="Calibri" w:cs="Calibri"/>
          <w:b/>
          <w:bCs/>
          <w:color w:val="FF0000"/>
        </w:rPr>
      </w:pPr>
      <w:r w:rsidRPr="009B0125">
        <w:rPr>
          <w:rFonts w:ascii="Calibri" w:hAnsi="Calibri" w:cs="Calibri"/>
          <w:b/>
          <w:bCs/>
          <w:color w:val="FF0000"/>
        </w:rPr>
        <w:t>Рок испоруке</w:t>
      </w:r>
      <w:r w:rsidR="009B0125" w:rsidRPr="009B0125">
        <w:rPr>
          <w:rFonts w:ascii="Calibri" w:hAnsi="Calibri" w:cs="Calibri"/>
          <w:b/>
          <w:bCs/>
          <w:color w:val="FF0000"/>
        </w:rPr>
        <w:t xml:space="preserve"> за возило из партије 1 и возило из партије 2:</w:t>
      </w:r>
    </w:p>
    <w:p w:rsidR="00C56513" w:rsidRDefault="00C56513" w:rsidP="00C56513">
      <w:pPr>
        <w:tabs>
          <w:tab w:val="left" w:pos="1100"/>
        </w:tabs>
        <w:autoSpaceDE w:val="0"/>
        <w:adjustRightInd w:val="0"/>
        <w:ind w:left="758" w:right="-20"/>
        <w:rPr>
          <w:rFonts w:ascii="Calibri" w:hAnsi="Calibri" w:cs="Calibri"/>
          <w:b/>
          <w:bCs/>
          <w:color w:val="000000"/>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BC"/>
      </w:tblPr>
      <w:tblGrid>
        <w:gridCol w:w="9923"/>
      </w:tblGrid>
      <w:tr w:rsidR="00C56513" w:rsidRPr="009B0125" w:rsidTr="005323C7">
        <w:trPr>
          <w:cantSplit/>
          <w:trHeight w:val="255"/>
        </w:trPr>
        <w:tc>
          <w:tcPr>
            <w:tcW w:w="9923" w:type="dxa"/>
            <w:vAlign w:val="center"/>
          </w:tcPr>
          <w:p w:rsidR="00C56513" w:rsidRPr="009B0125" w:rsidRDefault="00C56513" w:rsidP="009B0125">
            <w:pPr>
              <w:tabs>
                <w:tab w:val="left" w:pos="1100"/>
              </w:tabs>
              <w:autoSpaceDE w:val="0"/>
              <w:adjustRightInd w:val="0"/>
              <w:ind w:left="72" w:right="-20"/>
              <w:rPr>
                <w:rFonts w:ascii="Calibri" w:hAnsi="Calibri" w:cs="Calibri"/>
                <w:b/>
                <w:bCs/>
                <w:color w:val="000000"/>
              </w:rPr>
            </w:pPr>
            <w:r w:rsidRPr="009B0125">
              <w:rPr>
                <w:rFonts w:ascii="Calibri" w:hAnsi="Calibri" w:cs="Calibri"/>
                <w:b/>
                <w:bCs/>
                <w:color w:val="000000"/>
              </w:rPr>
              <w:t>1</w:t>
            </w:r>
            <w:r w:rsidR="009B0125" w:rsidRPr="009B0125">
              <w:rPr>
                <w:rFonts w:ascii="Calibri" w:hAnsi="Calibri" w:cs="Calibri"/>
                <w:b/>
                <w:bCs/>
                <w:color w:val="000000"/>
              </w:rPr>
              <w:t>0</w:t>
            </w:r>
            <w:r w:rsidRPr="009B0125">
              <w:rPr>
                <w:rFonts w:ascii="Calibri" w:hAnsi="Calibri" w:cs="Calibri"/>
                <w:b/>
                <w:bCs/>
                <w:color w:val="000000"/>
              </w:rPr>
              <w:t xml:space="preserve"> дана од дана потписивања Уговора</w:t>
            </w:r>
          </w:p>
        </w:tc>
      </w:tr>
    </w:tbl>
    <w:p w:rsidR="00C56513" w:rsidRPr="00711AE0" w:rsidRDefault="00C56513" w:rsidP="00C56513">
      <w:pPr>
        <w:tabs>
          <w:tab w:val="left" w:pos="1100"/>
        </w:tabs>
        <w:autoSpaceDE w:val="0"/>
        <w:adjustRightInd w:val="0"/>
        <w:ind w:left="758" w:right="-20"/>
        <w:rPr>
          <w:rFonts w:ascii="Calibri" w:hAnsi="Calibri" w:cs="Calibri"/>
          <w:b/>
          <w:bCs/>
          <w:color w:val="000000"/>
        </w:rPr>
      </w:pPr>
    </w:p>
    <w:p w:rsidR="00C56513" w:rsidRDefault="00C56513" w:rsidP="00C56513">
      <w:pPr>
        <w:autoSpaceDE w:val="0"/>
        <w:adjustRightInd w:val="0"/>
        <w:spacing w:before="4" w:line="120" w:lineRule="exact"/>
        <w:rPr>
          <w:rFonts w:ascii="Arial" w:hAnsi="Arial" w:cs="Arial"/>
          <w:color w:val="000000"/>
          <w:sz w:val="12"/>
          <w:szCs w:val="12"/>
        </w:rPr>
      </w:pPr>
    </w:p>
    <w:p w:rsidR="00C56513" w:rsidRDefault="00C56513" w:rsidP="00C56513">
      <w:pPr>
        <w:autoSpaceDE w:val="0"/>
        <w:adjustRightInd w:val="0"/>
        <w:spacing w:line="200" w:lineRule="exact"/>
        <w:rPr>
          <w:rFonts w:ascii="Arial" w:hAnsi="Arial" w:cs="Arial"/>
          <w:color w:val="000000"/>
          <w:sz w:val="20"/>
          <w:szCs w:val="20"/>
        </w:rPr>
      </w:pPr>
    </w:p>
    <w:p w:rsidR="00C56513" w:rsidRDefault="00C56513" w:rsidP="00C56513">
      <w:pPr>
        <w:autoSpaceDE w:val="0"/>
        <w:adjustRightInd w:val="0"/>
        <w:ind w:left="400" w:right="1343"/>
        <w:rPr>
          <w:rFonts w:ascii="Calibri" w:hAnsi="Calibri" w:cs="Calibri"/>
          <w:color w:val="000000"/>
        </w:rPr>
      </w:pPr>
    </w:p>
    <w:p w:rsidR="00C56513" w:rsidRDefault="00C56513" w:rsidP="00C56513">
      <w:pPr>
        <w:autoSpaceDE w:val="0"/>
        <w:adjustRightInd w:val="0"/>
        <w:ind w:left="400" w:right="1343"/>
        <w:rPr>
          <w:rFonts w:ascii="Calibri" w:hAnsi="Calibri" w:cs="Calibri"/>
          <w:color w:val="000000"/>
        </w:rPr>
      </w:pPr>
    </w:p>
    <w:p w:rsidR="00C56513" w:rsidRDefault="00C56513" w:rsidP="00C56513">
      <w:pPr>
        <w:autoSpaceDE w:val="0"/>
        <w:adjustRightInd w:val="0"/>
        <w:ind w:left="400" w:right="1343"/>
        <w:rPr>
          <w:rFonts w:ascii="Calibri" w:hAnsi="Calibri" w:cs="Calibri"/>
          <w:color w:val="000000"/>
        </w:rPr>
      </w:pPr>
    </w:p>
    <w:p w:rsidR="00C56513" w:rsidRDefault="00C56513" w:rsidP="00C56513">
      <w:pPr>
        <w:autoSpaceDE w:val="0"/>
        <w:adjustRightInd w:val="0"/>
        <w:ind w:left="400" w:right="1343"/>
        <w:rPr>
          <w:rFonts w:ascii="Calibri" w:hAnsi="Calibri" w:cs="Calibri"/>
          <w:color w:val="000000"/>
        </w:rPr>
      </w:pPr>
    </w:p>
    <w:p w:rsidR="00C56513" w:rsidRDefault="00C56513" w:rsidP="00C56513">
      <w:pPr>
        <w:autoSpaceDE w:val="0"/>
        <w:adjustRightInd w:val="0"/>
        <w:ind w:left="400" w:right="1343"/>
        <w:rPr>
          <w:rFonts w:ascii="Calibri" w:hAnsi="Calibri" w:cs="Calibri"/>
          <w:color w:val="000000"/>
        </w:rPr>
      </w:pPr>
    </w:p>
    <w:p w:rsidR="00C56513" w:rsidRDefault="00C56513" w:rsidP="00C56513">
      <w:pPr>
        <w:autoSpaceDE w:val="0"/>
        <w:adjustRightInd w:val="0"/>
        <w:ind w:left="400" w:right="1343"/>
        <w:rPr>
          <w:rFonts w:ascii="Calibri" w:hAnsi="Calibri" w:cs="Calibri"/>
          <w:color w:val="000000"/>
        </w:rPr>
      </w:pPr>
    </w:p>
    <w:p w:rsidR="00C56513" w:rsidRDefault="00C56513" w:rsidP="00C56513">
      <w:pPr>
        <w:autoSpaceDE w:val="0"/>
        <w:adjustRightInd w:val="0"/>
        <w:ind w:left="400" w:right="1343"/>
        <w:rPr>
          <w:rFonts w:ascii="Calibri" w:hAnsi="Calibri" w:cs="Calibri"/>
          <w:color w:val="000000"/>
        </w:rPr>
      </w:pPr>
    </w:p>
    <w:p w:rsidR="00C56513" w:rsidRPr="00845737" w:rsidRDefault="00C56513" w:rsidP="00C56513">
      <w:pPr>
        <w:autoSpaceDE w:val="0"/>
        <w:adjustRightInd w:val="0"/>
        <w:ind w:left="400" w:right="1343"/>
        <w:rPr>
          <w:rFonts w:ascii="Calibri" w:hAnsi="Calibri" w:cs="Calibri"/>
          <w:color w:val="000000"/>
        </w:rPr>
      </w:pPr>
    </w:p>
    <w:p w:rsidR="00C56513" w:rsidRPr="0088215D" w:rsidRDefault="00C56513" w:rsidP="00C56513">
      <w:pPr>
        <w:ind w:left="2880" w:right="-540" w:firstLine="720"/>
        <w:rPr>
          <w:rFonts w:ascii="Calibri" w:eastAsia="Arial" w:hAnsi="Calibri" w:cs="Calibri"/>
        </w:rPr>
      </w:pPr>
      <w:r w:rsidRPr="00121413">
        <w:rPr>
          <w:rFonts w:ascii="Arial" w:hAnsi="Arial"/>
        </w:rPr>
        <w:t>МП</w:t>
      </w:r>
      <w:r>
        <w:rPr>
          <w:rFonts w:ascii="Arial" w:hAnsi="Arial"/>
        </w:rPr>
        <w:tab/>
      </w:r>
      <w:r>
        <w:rPr>
          <w:rFonts w:ascii="Arial" w:hAnsi="Arial"/>
        </w:rPr>
        <w:tab/>
        <w:t xml:space="preserve">            </w:t>
      </w:r>
      <w:r w:rsidRPr="0088215D">
        <w:rPr>
          <w:rFonts w:ascii="Calibri" w:eastAsia="Arial" w:hAnsi="Calibri" w:cs="Calibri"/>
        </w:rPr>
        <w:t>ДОМ ЗДРАВЉА „РУМА“ РУМА</w:t>
      </w:r>
    </w:p>
    <w:p w:rsidR="00C56513" w:rsidRPr="0088215D" w:rsidRDefault="00C56513" w:rsidP="00C56513">
      <w:pPr>
        <w:ind w:left="4500" w:right="-540"/>
        <w:jc w:val="center"/>
        <w:rPr>
          <w:rFonts w:ascii="Calibri" w:eastAsia="Arial" w:hAnsi="Calibri" w:cs="Calibri"/>
        </w:rPr>
      </w:pPr>
      <w:r>
        <w:rPr>
          <w:rFonts w:ascii="Calibri" w:eastAsia="Arial" w:hAnsi="Calibri" w:cs="Calibri"/>
        </w:rPr>
        <w:t xml:space="preserve"> </w:t>
      </w:r>
      <w:r w:rsidR="00EE2162">
        <w:rPr>
          <w:rFonts w:ascii="Calibri" w:eastAsia="Arial" w:hAnsi="Calibri" w:cs="Calibri"/>
        </w:rPr>
        <w:t>Д</w:t>
      </w:r>
      <w:r w:rsidRPr="0088215D">
        <w:rPr>
          <w:rFonts w:ascii="Calibri" w:eastAsia="Arial" w:hAnsi="Calibri" w:cs="Calibri"/>
        </w:rPr>
        <w:t xml:space="preserve">иректор </w:t>
      </w:r>
    </w:p>
    <w:p w:rsidR="00C56513" w:rsidRPr="0088215D" w:rsidRDefault="00C56513" w:rsidP="00C56513">
      <w:pPr>
        <w:pBdr>
          <w:bottom w:val="single" w:sz="12" w:space="1" w:color="auto"/>
        </w:pBdr>
        <w:ind w:left="4500" w:right="-540"/>
        <w:jc w:val="center"/>
        <w:rPr>
          <w:rFonts w:ascii="Calibri" w:eastAsia="Arial" w:hAnsi="Calibri" w:cs="Calibri"/>
        </w:rPr>
      </w:pPr>
    </w:p>
    <w:p w:rsidR="00C56513" w:rsidRPr="0088215D" w:rsidRDefault="00EE2162" w:rsidP="00C56513">
      <w:pPr>
        <w:ind w:left="4500" w:right="-540"/>
        <w:jc w:val="center"/>
        <w:rPr>
          <w:rFonts w:ascii="Calibri" w:eastAsia="Arial" w:hAnsi="Calibri" w:cs="Calibri"/>
        </w:rPr>
      </w:pPr>
      <w:r>
        <w:rPr>
          <w:rFonts w:ascii="Calibri" w:eastAsia="Arial" w:hAnsi="Calibri" w:cs="Calibri"/>
        </w:rPr>
        <w:t>Д</w:t>
      </w:r>
      <w:r w:rsidR="00C56513" w:rsidRPr="0088215D">
        <w:rPr>
          <w:rFonts w:ascii="Calibri" w:eastAsia="Arial" w:hAnsi="Calibri" w:cs="Calibri"/>
        </w:rPr>
        <w:t xml:space="preserve">р </w:t>
      </w:r>
      <w:r w:rsidR="00C56513">
        <w:rPr>
          <w:rFonts w:ascii="Calibri" w:eastAsia="Arial" w:hAnsi="Calibri" w:cs="Calibri"/>
        </w:rPr>
        <w:t>стом</w:t>
      </w:r>
      <w:r w:rsidR="00C56513" w:rsidRPr="0088215D">
        <w:rPr>
          <w:rFonts w:ascii="Calibri" w:eastAsia="Arial" w:hAnsi="Calibri" w:cs="Calibri"/>
        </w:rPr>
        <w:t xml:space="preserve">. </w:t>
      </w:r>
      <w:r w:rsidR="00C56513">
        <w:rPr>
          <w:rFonts w:ascii="Calibri" w:eastAsia="Arial" w:hAnsi="Calibri" w:cs="Calibri"/>
        </w:rPr>
        <w:t>Јелена Стојанац Мрачевић</w:t>
      </w:r>
    </w:p>
    <w:p w:rsidR="00C56513" w:rsidRDefault="00C56513" w:rsidP="00C56513">
      <w:pPr>
        <w:keepNext/>
        <w:ind w:firstLine="720"/>
        <w:rPr>
          <w:rFonts w:ascii="Arial" w:hAnsi="Arial"/>
        </w:rPr>
      </w:pPr>
    </w:p>
    <w:p w:rsidR="00C56513" w:rsidRDefault="00C56513" w:rsidP="00C56513">
      <w:pPr>
        <w:keepNext/>
        <w:ind w:firstLine="720"/>
        <w:rPr>
          <w:rFonts w:ascii="Arial" w:hAnsi="Arial"/>
        </w:rPr>
      </w:pPr>
    </w:p>
    <w:p w:rsidR="00C56513" w:rsidRDefault="00C56513">
      <w:pPr>
        <w:widowControl/>
        <w:suppressAutoHyphens w:val="0"/>
        <w:autoSpaceDN/>
        <w:spacing w:after="160" w:line="259" w:lineRule="auto"/>
        <w:textAlignment w:val="auto"/>
        <w:rPr>
          <w:rFonts w:ascii="Arial" w:hAnsi="Arial"/>
        </w:rPr>
      </w:pPr>
      <w:r>
        <w:rPr>
          <w:rFonts w:ascii="Arial" w:hAnsi="Arial"/>
        </w:rPr>
        <w:br w:type="page"/>
      </w:r>
    </w:p>
    <w:p w:rsidR="00C56513" w:rsidRPr="00E0622F" w:rsidRDefault="00C56513" w:rsidP="00C56513">
      <w:pPr>
        <w:keepNext/>
        <w:ind w:firstLine="720"/>
        <w:rPr>
          <w:rFonts w:ascii="Arial" w:hAnsi="Arial"/>
        </w:rPr>
      </w:pPr>
    </w:p>
    <w:tbl>
      <w:tblPr>
        <w:tblW w:w="0" w:type="auto"/>
        <w:tblInd w:w="-85" w:type="dxa"/>
        <w:tblLayout w:type="fixed"/>
        <w:tblLook w:val="0000"/>
      </w:tblPr>
      <w:tblGrid>
        <w:gridCol w:w="9763"/>
      </w:tblGrid>
      <w:tr w:rsidR="00C56513" w:rsidRPr="00F42BF9" w:rsidTr="005323C7">
        <w:tc>
          <w:tcPr>
            <w:tcW w:w="9763" w:type="dxa"/>
            <w:tcBorders>
              <w:top w:val="double" w:sz="1" w:space="0" w:color="C0C0C0"/>
              <w:left w:val="double" w:sz="1" w:space="0" w:color="C0C0C0"/>
              <w:bottom w:val="double" w:sz="1" w:space="0" w:color="C0C0C0"/>
              <w:right w:val="double" w:sz="1" w:space="0" w:color="C0C0C0"/>
            </w:tcBorders>
            <w:shd w:val="clear" w:color="auto" w:fill="E6E6E6"/>
          </w:tcPr>
          <w:p w:rsidR="00C56513" w:rsidRPr="00F42BF9" w:rsidRDefault="00C56513" w:rsidP="005323C7">
            <w:pPr>
              <w:rPr>
                <w:rFonts w:ascii="Calibri" w:hAnsi="Calibri" w:cs="Calibri"/>
              </w:rPr>
            </w:pPr>
            <w:r w:rsidRPr="00F42BF9">
              <w:rPr>
                <w:rFonts w:ascii="Calibri" w:hAnsi="Calibri" w:cs="Calibri"/>
                <w:b/>
                <w:lang w:val="en-GB"/>
              </w:rPr>
              <w:t>2</w:t>
            </w:r>
            <w:r w:rsidRPr="00F42BF9">
              <w:rPr>
                <w:rFonts w:ascii="Calibri" w:hAnsi="Calibri" w:cs="Calibri"/>
                <w:b/>
              </w:rPr>
              <w:t>.</w:t>
            </w:r>
            <w:r w:rsidRPr="00F42BF9">
              <w:rPr>
                <w:rFonts w:ascii="Calibri" w:hAnsi="Calibri" w:cs="Calibri"/>
                <w:b/>
                <w:lang w:val="sr-Latn-CS"/>
              </w:rPr>
              <w:t>2</w:t>
            </w:r>
            <w:r w:rsidRPr="00F42BF9">
              <w:rPr>
                <w:rFonts w:ascii="Calibri" w:hAnsi="Calibri" w:cs="Calibri"/>
                <w:b/>
              </w:rPr>
              <w:t>.</w:t>
            </w:r>
            <w:r w:rsidRPr="00F42BF9">
              <w:rPr>
                <w:rFonts w:ascii="Calibri" w:hAnsi="Calibri" w:cs="Calibri"/>
                <w:b/>
                <w:lang w:val="sr-Latn-CS"/>
              </w:rPr>
              <w:t xml:space="preserve"> </w:t>
            </w:r>
            <w:r w:rsidRPr="00F42BF9">
              <w:rPr>
                <w:rFonts w:ascii="Calibri" w:hAnsi="Calibri" w:cs="Calibri"/>
                <w:b/>
              </w:rPr>
              <w:t>начин спровођења контроле и обезбеђивања гаранције квалитета</w:t>
            </w:r>
          </w:p>
        </w:tc>
      </w:tr>
    </w:tbl>
    <w:p w:rsidR="00C56513" w:rsidRDefault="00C56513" w:rsidP="00C56513">
      <w:pPr>
        <w:rPr>
          <w:rFonts w:ascii="Calibri" w:eastAsia="Batang" w:hAnsi="Calibri" w:cs="Calibri"/>
          <w:color w:val="000000"/>
        </w:rPr>
      </w:pPr>
    </w:p>
    <w:p w:rsidR="00C56513" w:rsidRPr="001B13E6" w:rsidRDefault="00C56513" w:rsidP="00C9547E">
      <w:pPr>
        <w:jc w:val="both"/>
        <w:rPr>
          <w:rFonts w:ascii="Calibri" w:hAnsi="Calibri" w:cs="Calibri"/>
          <w:color w:val="000000"/>
        </w:rPr>
      </w:pPr>
      <w:r w:rsidRPr="001B13E6">
        <w:rPr>
          <w:rFonts w:ascii="Calibri" w:hAnsi="Calibri" w:cs="Calibri"/>
          <w:color w:val="000000"/>
        </w:rPr>
        <w:t>Понуђено возило мора бити у складу са важећим законским прописима Републике Србије, Правилником о подели моторних возила и прикључних возила и техничким условима за возила у саобраћају на путевима и Законом о безбедности саобраћаја.</w:t>
      </w:r>
    </w:p>
    <w:p w:rsidR="00C56513" w:rsidRPr="001B13E6" w:rsidRDefault="00C56513" w:rsidP="00C9547E">
      <w:pPr>
        <w:jc w:val="both"/>
        <w:rPr>
          <w:rFonts w:ascii="Calibri" w:hAnsi="Calibri" w:cs="Calibri"/>
          <w:color w:val="000000"/>
        </w:rPr>
      </w:pPr>
    </w:p>
    <w:p w:rsidR="00C56513" w:rsidRPr="001B13E6" w:rsidRDefault="00C56513" w:rsidP="00C9547E">
      <w:pPr>
        <w:jc w:val="both"/>
        <w:rPr>
          <w:rFonts w:ascii="Calibri" w:hAnsi="Calibri" w:cs="Calibri"/>
          <w:color w:val="000000"/>
        </w:rPr>
      </w:pPr>
      <w:r w:rsidRPr="001B13E6">
        <w:rPr>
          <w:rFonts w:ascii="Calibri" w:hAnsi="Calibri" w:cs="Calibri"/>
          <w:color w:val="000000"/>
        </w:rPr>
        <w:t>- Сви материјали од којих су израђена возила не смеју ни на који начин здравствено да штете свима онима који су контакту са возилима.</w:t>
      </w:r>
    </w:p>
    <w:p w:rsidR="00C56513" w:rsidRPr="001B13E6" w:rsidRDefault="00C56513" w:rsidP="00C9547E">
      <w:pPr>
        <w:jc w:val="both"/>
        <w:rPr>
          <w:rFonts w:ascii="Calibri" w:hAnsi="Calibri" w:cs="Calibri"/>
          <w:color w:val="000000"/>
        </w:rPr>
      </w:pPr>
    </w:p>
    <w:p w:rsidR="00C56513" w:rsidRPr="001B13E6" w:rsidRDefault="00C56513" w:rsidP="00C9547E">
      <w:pPr>
        <w:jc w:val="both"/>
        <w:rPr>
          <w:rFonts w:ascii="Calibri" w:hAnsi="Calibri" w:cs="Calibri"/>
          <w:color w:val="000000"/>
        </w:rPr>
      </w:pPr>
      <w:r w:rsidRPr="001B13E6">
        <w:rPr>
          <w:rFonts w:ascii="Calibri" w:hAnsi="Calibri" w:cs="Calibri"/>
          <w:color w:val="000000"/>
        </w:rPr>
        <w:t>Понуђен</w:t>
      </w:r>
      <w:r>
        <w:rPr>
          <w:rFonts w:ascii="Calibri" w:hAnsi="Calibri" w:cs="Calibri"/>
          <w:color w:val="000000"/>
        </w:rPr>
        <w:t>о</w:t>
      </w:r>
      <w:r w:rsidRPr="001B13E6">
        <w:rPr>
          <w:rFonts w:ascii="Calibri" w:hAnsi="Calibri" w:cs="Calibri"/>
          <w:color w:val="000000"/>
        </w:rPr>
        <w:t xml:space="preserve"> добр</w:t>
      </w:r>
      <w:r>
        <w:rPr>
          <w:rFonts w:ascii="Calibri" w:hAnsi="Calibri" w:cs="Calibri"/>
          <w:color w:val="000000"/>
        </w:rPr>
        <w:t>о</w:t>
      </w:r>
      <w:r w:rsidRPr="001B13E6">
        <w:rPr>
          <w:rFonts w:ascii="Calibri" w:hAnsi="Calibri" w:cs="Calibri"/>
          <w:color w:val="000000"/>
        </w:rPr>
        <w:t xml:space="preserve"> не мо</w:t>
      </w:r>
      <w:r w:rsidR="00C9547E">
        <w:rPr>
          <w:rFonts w:ascii="Calibri" w:hAnsi="Calibri" w:cs="Calibri"/>
          <w:color w:val="000000"/>
        </w:rPr>
        <w:t>ж</w:t>
      </w:r>
      <w:r>
        <w:rPr>
          <w:rFonts w:ascii="Calibri" w:hAnsi="Calibri" w:cs="Calibri"/>
          <w:color w:val="000000"/>
        </w:rPr>
        <w:t>е</w:t>
      </w:r>
      <w:r w:rsidRPr="001B13E6">
        <w:rPr>
          <w:rFonts w:ascii="Calibri" w:hAnsi="Calibri" w:cs="Calibri"/>
          <w:color w:val="000000"/>
        </w:rPr>
        <w:t xml:space="preserve"> имати мање опреме од захтеване техничком спецификацијом.</w:t>
      </w:r>
    </w:p>
    <w:p w:rsidR="00C56513" w:rsidRDefault="00C56513" w:rsidP="00C56513">
      <w:pPr>
        <w:rPr>
          <w:rFonts w:ascii="Calibri" w:eastAsia="Batang" w:hAnsi="Calibri" w:cs="Calibri"/>
          <w:color w:val="000000"/>
        </w:rPr>
      </w:pPr>
    </w:p>
    <w:p w:rsidR="00C56513" w:rsidRPr="00F42BF9" w:rsidRDefault="00C56513" w:rsidP="00C56513">
      <w:pPr>
        <w:rPr>
          <w:rFonts w:ascii="Calibri" w:hAnsi="Calibri" w:cs="Calibri"/>
          <w:color w:val="000000"/>
        </w:rPr>
      </w:pPr>
    </w:p>
    <w:tbl>
      <w:tblPr>
        <w:tblW w:w="0" w:type="auto"/>
        <w:tblInd w:w="-85" w:type="dxa"/>
        <w:tblLayout w:type="fixed"/>
        <w:tblLook w:val="0000"/>
      </w:tblPr>
      <w:tblGrid>
        <w:gridCol w:w="9763"/>
      </w:tblGrid>
      <w:tr w:rsidR="00C56513" w:rsidRPr="00F42BF9" w:rsidTr="005323C7">
        <w:tc>
          <w:tcPr>
            <w:tcW w:w="9763" w:type="dxa"/>
            <w:tcBorders>
              <w:top w:val="double" w:sz="1" w:space="0" w:color="C0C0C0"/>
              <w:left w:val="double" w:sz="1" w:space="0" w:color="C0C0C0"/>
              <w:bottom w:val="double" w:sz="1" w:space="0" w:color="C0C0C0"/>
              <w:right w:val="double" w:sz="1" w:space="0" w:color="C0C0C0"/>
            </w:tcBorders>
            <w:shd w:val="clear" w:color="auto" w:fill="E6E6E6"/>
          </w:tcPr>
          <w:p w:rsidR="00C56513" w:rsidRPr="00F42BF9" w:rsidRDefault="00C56513" w:rsidP="005323C7">
            <w:pPr>
              <w:rPr>
                <w:rFonts w:ascii="Calibri" w:hAnsi="Calibri" w:cs="Calibri"/>
              </w:rPr>
            </w:pPr>
            <w:r w:rsidRPr="00F42BF9">
              <w:rPr>
                <w:rFonts w:ascii="Calibri" w:hAnsi="Calibri" w:cs="Calibri"/>
                <w:b/>
                <w:lang w:val="en-GB"/>
              </w:rPr>
              <w:t>2</w:t>
            </w:r>
            <w:r w:rsidRPr="00F42BF9">
              <w:rPr>
                <w:rFonts w:ascii="Calibri" w:hAnsi="Calibri" w:cs="Calibri"/>
                <w:b/>
              </w:rPr>
              <w:t>.</w:t>
            </w:r>
            <w:r w:rsidRPr="00F42BF9">
              <w:rPr>
                <w:rFonts w:ascii="Calibri" w:hAnsi="Calibri" w:cs="Calibri"/>
                <w:b/>
                <w:lang w:val="sr-Latn-CS"/>
              </w:rPr>
              <w:t>3</w:t>
            </w:r>
            <w:r w:rsidRPr="00F42BF9">
              <w:rPr>
                <w:rFonts w:ascii="Calibri" w:hAnsi="Calibri" w:cs="Calibri"/>
                <w:b/>
              </w:rPr>
              <w:t>. квантитативни и квалитативни пријем:</w:t>
            </w:r>
          </w:p>
        </w:tc>
      </w:tr>
    </w:tbl>
    <w:p w:rsidR="00C56513" w:rsidRPr="00F42BF9" w:rsidRDefault="00C56513" w:rsidP="00C56513">
      <w:pPr>
        <w:rPr>
          <w:rFonts w:ascii="Calibri" w:hAnsi="Calibri" w:cs="Calibri"/>
        </w:rPr>
      </w:pPr>
    </w:p>
    <w:p w:rsidR="00B61B5E" w:rsidRPr="00B26447" w:rsidRDefault="00B61B5E" w:rsidP="00C9547E">
      <w:pPr>
        <w:jc w:val="both"/>
        <w:rPr>
          <w:rFonts w:ascii="Calibri" w:hAnsi="Calibri" w:cs="Calibri"/>
          <w:b/>
          <w:color w:val="FF0000"/>
        </w:rPr>
      </w:pPr>
      <w:r w:rsidRPr="00B26447">
        <w:rPr>
          <w:rFonts w:ascii="Calibri" w:hAnsi="Calibri" w:cs="Calibri"/>
          <w:b/>
          <w:color w:val="FF0000"/>
        </w:rPr>
        <w:t>Приликом примопредаје уз возило из партије 1. и возило из партије 2.  доставити сву неопходну документацију за регистрацију возила и упутство за руковање и одржавање на српском језику.</w:t>
      </w:r>
    </w:p>
    <w:p w:rsidR="00B61B5E" w:rsidRDefault="00B61B5E" w:rsidP="00C9547E">
      <w:pPr>
        <w:jc w:val="both"/>
        <w:rPr>
          <w:rFonts w:ascii="Calibri" w:hAnsi="Calibri" w:cs="Calibri"/>
        </w:rPr>
      </w:pPr>
    </w:p>
    <w:p w:rsidR="00C56513" w:rsidRPr="00F42BF9" w:rsidRDefault="00C56513" w:rsidP="00C9547E">
      <w:pPr>
        <w:jc w:val="both"/>
        <w:rPr>
          <w:rFonts w:ascii="Calibri" w:hAnsi="Calibri" w:cs="Calibri"/>
          <w:lang w:val="ru-RU"/>
        </w:rPr>
      </w:pPr>
      <w:r w:rsidRPr="00F42BF9">
        <w:rPr>
          <w:rFonts w:ascii="Calibri" w:hAnsi="Calibri" w:cs="Calibri"/>
        </w:rPr>
        <w:t xml:space="preserve">Приликом </w:t>
      </w:r>
      <w:r>
        <w:rPr>
          <w:rFonts w:ascii="Calibri" w:hAnsi="Calibri" w:cs="Calibri"/>
          <w:b/>
          <w:bCs/>
          <w:u w:val="single"/>
        </w:rPr>
        <w:t xml:space="preserve">квантитативног и квалитативног </w:t>
      </w:r>
      <w:r w:rsidRPr="00F42BF9">
        <w:rPr>
          <w:rFonts w:ascii="Calibri" w:hAnsi="Calibri" w:cs="Calibri"/>
          <w:b/>
          <w:bCs/>
          <w:u w:val="single"/>
        </w:rPr>
        <w:t>пријема</w:t>
      </w:r>
      <w:r w:rsidRPr="00F42BF9">
        <w:rPr>
          <w:rFonts w:ascii="Calibri" w:hAnsi="Calibri" w:cs="Calibri"/>
        </w:rPr>
        <w:t xml:space="preserve"> </w:t>
      </w:r>
      <w:r>
        <w:rPr>
          <w:rFonts w:ascii="Calibri" w:hAnsi="Calibri" w:cs="Calibri"/>
        </w:rPr>
        <w:t xml:space="preserve">изабрани </w:t>
      </w:r>
      <w:r w:rsidRPr="00F42BF9">
        <w:rPr>
          <w:rFonts w:ascii="Calibri" w:hAnsi="Calibri" w:cs="Calibri"/>
        </w:rPr>
        <w:t>Понуђач је у обавези да испоручи добро</w:t>
      </w:r>
      <w:r>
        <w:rPr>
          <w:rFonts w:ascii="Calibri" w:hAnsi="Calibri" w:cs="Calibri"/>
        </w:rPr>
        <w:t>/возило</w:t>
      </w:r>
      <w:r w:rsidRPr="00F42BF9">
        <w:rPr>
          <w:rFonts w:ascii="Calibri" w:hAnsi="Calibri" w:cs="Calibri"/>
        </w:rPr>
        <w:t xml:space="preserve"> о свом трошку </w:t>
      </w:r>
      <w:r>
        <w:rPr>
          <w:rFonts w:ascii="Calibri" w:hAnsi="Calibri" w:cs="Calibri"/>
        </w:rPr>
        <w:t xml:space="preserve">до седишта Наручиоца </w:t>
      </w:r>
      <w:r w:rsidRPr="00F42BF9">
        <w:rPr>
          <w:rFonts w:ascii="Calibri" w:hAnsi="Calibri" w:cs="Calibri"/>
        </w:rPr>
        <w:t xml:space="preserve">– </w:t>
      </w:r>
      <w:r w:rsidRPr="00F42BF9">
        <w:rPr>
          <w:rFonts w:ascii="Calibri" w:hAnsi="Calibri" w:cs="Calibri"/>
          <w:b/>
        </w:rPr>
        <w:t>Дом здравља „Рума“, Рума</w:t>
      </w:r>
      <w:r w:rsidRPr="00F42BF9">
        <w:rPr>
          <w:rFonts w:ascii="Calibri" w:hAnsi="Calibri" w:cs="Calibri"/>
          <w:b/>
          <w:lang w:val="sr-Latn-CS"/>
        </w:rPr>
        <w:t xml:space="preserve">, </w:t>
      </w:r>
      <w:r w:rsidRPr="00F42BF9">
        <w:rPr>
          <w:rFonts w:ascii="Calibri" w:hAnsi="Calibri" w:cs="Calibri"/>
          <w:b/>
        </w:rPr>
        <w:t>Орловићева б.б.</w:t>
      </w:r>
      <w:r>
        <w:rPr>
          <w:rFonts w:ascii="Calibri" w:hAnsi="Calibri" w:cs="Calibri"/>
        </w:rPr>
        <w:t xml:space="preserve"> </w:t>
      </w:r>
      <w:r w:rsidRPr="00F42BF9">
        <w:rPr>
          <w:rFonts w:ascii="Calibri" w:hAnsi="Calibri" w:cs="Calibri"/>
          <w:lang w:val="ru-RU"/>
        </w:rPr>
        <w:t xml:space="preserve">и да са пријемном комисијом </w:t>
      </w:r>
      <w:r>
        <w:rPr>
          <w:rFonts w:ascii="Calibri" w:hAnsi="Calibri" w:cs="Calibri"/>
        </w:rPr>
        <w:t>Н</w:t>
      </w:r>
      <w:r w:rsidRPr="00F42BF9">
        <w:rPr>
          <w:rFonts w:ascii="Calibri" w:hAnsi="Calibri" w:cs="Calibri"/>
          <w:lang w:val="ru-RU"/>
        </w:rPr>
        <w:t>аручиоца обави поступак ква</w:t>
      </w:r>
      <w:r>
        <w:rPr>
          <w:rFonts w:ascii="Calibri" w:hAnsi="Calibri" w:cs="Calibri"/>
          <w:lang w:val="ru-RU"/>
        </w:rPr>
        <w:t>ли</w:t>
      </w:r>
      <w:r w:rsidRPr="00F42BF9">
        <w:rPr>
          <w:rFonts w:ascii="Calibri" w:hAnsi="Calibri" w:cs="Calibri"/>
          <w:lang w:val="ru-RU"/>
        </w:rPr>
        <w:t xml:space="preserve">тативног пријема. </w:t>
      </w:r>
    </w:p>
    <w:p w:rsidR="00C56513" w:rsidRDefault="00C56513" w:rsidP="00C9547E">
      <w:pPr>
        <w:autoSpaceDE w:val="0"/>
        <w:adjustRightInd w:val="0"/>
        <w:jc w:val="both"/>
        <w:rPr>
          <w:rFonts w:ascii="Calibri" w:hAnsi="Calibri" w:cs="Calibri"/>
          <w:lang w:val="ru-RU"/>
        </w:rPr>
      </w:pPr>
    </w:p>
    <w:p w:rsidR="00C56513" w:rsidRDefault="00C56513" w:rsidP="00C9547E">
      <w:pPr>
        <w:autoSpaceDE w:val="0"/>
        <w:adjustRightInd w:val="0"/>
        <w:jc w:val="both"/>
        <w:rPr>
          <w:rFonts w:ascii="Calibri" w:hAnsi="Calibri" w:cs="Arial"/>
        </w:rPr>
      </w:pPr>
      <w:r w:rsidRPr="00A91E1E">
        <w:rPr>
          <w:rFonts w:ascii="Calibri" w:hAnsi="Calibri" w:cs="Arial"/>
        </w:rPr>
        <w:t>Комисија за квантитативни и квалитативни пријем добара, образована од стране Наручиоца, приликом испорукe  возила извршиће квантитативни и квалитативни преглед испорученoг добра, о чему ће бити сачињен Записник о квантитативном и квалитативном пријему, који ће бити потписан од стране чланова Комисије и представника Добављача.</w:t>
      </w:r>
      <w:r>
        <w:rPr>
          <w:rFonts w:ascii="Calibri" w:hAnsi="Calibri" w:cs="Arial"/>
        </w:rPr>
        <w:t xml:space="preserve"> Записником </w:t>
      </w:r>
      <w:r w:rsidRPr="00A91E1E">
        <w:rPr>
          <w:rFonts w:ascii="Calibri" w:hAnsi="Calibri" w:cs="Arial"/>
        </w:rPr>
        <w:t xml:space="preserve">се потврђује пријем </w:t>
      </w:r>
      <w:r>
        <w:rPr>
          <w:rFonts w:ascii="Calibri" w:hAnsi="Calibri" w:cs="Arial"/>
        </w:rPr>
        <w:t>уговорене врсте добра</w:t>
      </w:r>
      <w:r w:rsidRPr="00A91E1E">
        <w:rPr>
          <w:rFonts w:ascii="Calibri" w:hAnsi="Calibri" w:cs="Arial"/>
        </w:rPr>
        <w:t xml:space="preserve"> као и да испоручено добро у погледу захтеваних техничких карактеристика у свему одговара уговореним.</w:t>
      </w:r>
    </w:p>
    <w:p w:rsidR="00C56513" w:rsidRDefault="00C56513" w:rsidP="00C9547E">
      <w:pPr>
        <w:autoSpaceDE w:val="0"/>
        <w:adjustRightInd w:val="0"/>
        <w:jc w:val="both"/>
        <w:rPr>
          <w:rFonts w:ascii="Calibri" w:hAnsi="Calibri" w:cs="Arial"/>
        </w:rPr>
      </w:pPr>
    </w:p>
    <w:p w:rsidR="00C56513" w:rsidRDefault="00C56513" w:rsidP="00C9547E">
      <w:pPr>
        <w:autoSpaceDE w:val="0"/>
        <w:adjustRightInd w:val="0"/>
        <w:jc w:val="both"/>
        <w:rPr>
          <w:rFonts w:ascii="Calibri" w:hAnsi="Calibri" w:cs="Arial"/>
        </w:rPr>
      </w:pPr>
      <w:r w:rsidRPr="001C00A8">
        <w:rPr>
          <w:rFonts w:ascii="Calibri" w:hAnsi="Calibri" w:cs="Arial"/>
        </w:rPr>
        <w:t xml:space="preserve">У случају када Комисија за квантитативни и квалитативни пријем утврди да квалитет испорученог добра не одговара уговореним, не сачињава Записник о квантитативном и квалитативном пријему, већ сачињава и потписује </w:t>
      </w:r>
      <w:r w:rsidRPr="00845737">
        <w:rPr>
          <w:rFonts w:ascii="Calibri" w:hAnsi="Calibri" w:cs="Arial"/>
          <w:b/>
        </w:rPr>
        <w:t>Рекламациони записник</w:t>
      </w:r>
      <w:r w:rsidRPr="001C00A8">
        <w:rPr>
          <w:rFonts w:ascii="Calibri" w:hAnsi="Calibri" w:cs="Arial"/>
        </w:rPr>
        <w:t>, у коме се наводи у чему испоручено добро није у складу са уговореним.</w:t>
      </w:r>
    </w:p>
    <w:p w:rsidR="00C56513" w:rsidRDefault="00C56513" w:rsidP="00C9547E">
      <w:pPr>
        <w:autoSpaceDE w:val="0"/>
        <w:adjustRightInd w:val="0"/>
        <w:ind w:firstLine="220"/>
        <w:jc w:val="both"/>
        <w:rPr>
          <w:rFonts w:ascii="Calibri" w:hAnsi="Calibri" w:cs="Arial"/>
        </w:rPr>
      </w:pPr>
    </w:p>
    <w:p w:rsidR="00C56513" w:rsidRPr="001C00A8" w:rsidRDefault="00C56513" w:rsidP="00C9547E">
      <w:pPr>
        <w:autoSpaceDE w:val="0"/>
        <w:adjustRightInd w:val="0"/>
        <w:jc w:val="both"/>
        <w:rPr>
          <w:rFonts w:ascii="Calibri" w:hAnsi="Calibri" w:cs="Arial"/>
        </w:rPr>
      </w:pPr>
      <w:r w:rsidRPr="001C00A8">
        <w:rPr>
          <w:rFonts w:ascii="Calibri" w:hAnsi="Calibri" w:cs="Arial"/>
        </w:rPr>
        <w:t xml:space="preserve">Добављач је у обавези да недостатке наведене у Рекламационом записнику отклони у року од 10 (десет) дана и испоручи добро у свему у складу са Понудом Добављача и Уговором, а најкасније до истека рока за испоруку. По отклањању недостатака и испоруци уговорених добара сачиниће се Записник о квантитативном и квалитативном пријему.  </w:t>
      </w:r>
    </w:p>
    <w:p w:rsidR="00C56513" w:rsidRPr="00F42BF9" w:rsidRDefault="00C56513" w:rsidP="00C9547E">
      <w:pPr>
        <w:jc w:val="both"/>
        <w:rPr>
          <w:rFonts w:ascii="Calibri" w:hAnsi="Calibri" w:cs="Calibri"/>
          <w:iCs/>
          <w:color w:val="000000"/>
        </w:rPr>
      </w:pPr>
    </w:p>
    <w:p w:rsidR="00C56513" w:rsidRDefault="00C56513" w:rsidP="00C9547E">
      <w:pPr>
        <w:jc w:val="both"/>
        <w:rPr>
          <w:rFonts w:ascii="Calibri" w:hAnsi="Calibri" w:cs="Calibri"/>
          <w:iCs/>
          <w:color w:val="000000"/>
        </w:rPr>
      </w:pPr>
      <w:r w:rsidRPr="00F42BF9">
        <w:rPr>
          <w:rFonts w:ascii="Calibri" w:hAnsi="Calibri" w:cs="Calibri"/>
          <w:iCs/>
          <w:color w:val="000000"/>
        </w:rPr>
        <w:t>Од тренутка потписивања Записника о квантитативном и квалитативном усаглашеном пријему</w:t>
      </w:r>
      <w:r w:rsidRPr="00F42BF9">
        <w:rPr>
          <w:rFonts w:ascii="Calibri" w:hAnsi="Calibri" w:cs="Calibri"/>
          <w:iCs/>
          <w:color w:val="000000"/>
          <w:lang w:val="en-GB"/>
        </w:rPr>
        <w:t xml:space="preserve">, односно од момента стављања </w:t>
      </w:r>
      <w:r>
        <w:rPr>
          <w:rFonts w:ascii="Calibri" w:hAnsi="Calibri" w:cs="Calibri"/>
          <w:iCs/>
          <w:color w:val="000000"/>
        </w:rPr>
        <w:t>возила</w:t>
      </w:r>
      <w:r w:rsidRPr="00F42BF9">
        <w:rPr>
          <w:rFonts w:ascii="Calibri" w:hAnsi="Calibri" w:cs="Calibri"/>
          <w:iCs/>
          <w:color w:val="000000"/>
          <w:lang w:val="en-GB"/>
        </w:rPr>
        <w:t xml:space="preserve"> у функцију,</w:t>
      </w:r>
      <w:r w:rsidRPr="00F42BF9">
        <w:rPr>
          <w:rFonts w:ascii="Calibri" w:hAnsi="Calibri" w:cs="Calibri"/>
          <w:iCs/>
          <w:color w:val="000000"/>
        </w:rPr>
        <w:t xml:space="preserve"> почиње да тече </w:t>
      </w:r>
      <w:r w:rsidRPr="00845737">
        <w:rPr>
          <w:rFonts w:ascii="Calibri" w:hAnsi="Calibri" w:cs="Calibri"/>
          <w:b/>
          <w:iCs/>
          <w:color w:val="000000"/>
        </w:rPr>
        <w:t>гарантни рок.</w:t>
      </w:r>
    </w:p>
    <w:p w:rsidR="00C56513" w:rsidRDefault="00C56513" w:rsidP="00C56513">
      <w:pPr>
        <w:rPr>
          <w:rFonts w:ascii="Calibri" w:hAnsi="Calibri" w:cs="Calibri"/>
          <w:iCs/>
          <w:color w:val="000000"/>
        </w:rPr>
      </w:pPr>
    </w:p>
    <w:tbl>
      <w:tblPr>
        <w:tblW w:w="0" w:type="auto"/>
        <w:tblInd w:w="-85" w:type="dxa"/>
        <w:tblLayout w:type="fixed"/>
        <w:tblLook w:val="0000"/>
      </w:tblPr>
      <w:tblGrid>
        <w:gridCol w:w="9823"/>
      </w:tblGrid>
      <w:tr w:rsidR="00C56513" w:rsidRPr="00F42BF9" w:rsidTr="005323C7">
        <w:tc>
          <w:tcPr>
            <w:tcW w:w="9823" w:type="dxa"/>
            <w:tcBorders>
              <w:top w:val="double" w:sz="1" w:space="0" w:color="C0C0C0"/>
              <w:left w:val="double" w:sz="1" w:space="0" w:color="C0C0C0"/>
              <w:bottom w:val="double" w:sz="1" w:space="0" w:color="C0C0C0"/>
              <w:right w:val="double" w:sz="1" w:space="0" w:color="C0C0C0"/>
            </w:tcBorders>
            <w:shd w:val="clear" w:color="auto" w:fill="E6E6E6"/>
          </w:tcPr>
          <w:p w:rsidR="00C56513" w:rsidRPr="00F42BF9" w:rsidRDefault="00C56513" w:rsidP="005323C7">
            <w:pPr>
              <w:rPr>
                <w:rFonts w:ascii="Calibri" w:hAnsi="Calibri" w:cs="Calibri"/>
              </w:rPr>
            </w:pPr>
            <w:r w:rsidRPr="00F42BF9">
              <w:rPr>
                <w:rFonts w:ascii="Calibri" w:hAnsi="Calibri" w:cs="Calibri"/>
                <w:b/>
                <w:lang w:val="en-GB"/>
              </w:rPr>
              <w:t>2</w:t>
            </w:r>
            <w:r w:rsidRPr="00F42BF9">
              <w:rPr>
                <w:rFonts w:ascii="Calibri" w:hAnsi="Calibri" w:cs="Calibri"/>
                <w:b/>
              </w:rPr>
              <w:t>.</w:t>
            </w:r>
            <w:r>
              <w:rPr>
                <w:rFonts w:ascii="Calibri" w:hAnsi="Calibri" w:cs="Calibri"/>
                <w:b/>
              </w:rPr>
              <w:t>4</w:t>
            </w:r>
            <w:r w:rsidRPr="00F42BF9">
              <w:rPr>
                <w:rFonts w:ascii="Calibri" w:hAnsi="Calibri" w:cs="Calibri"/>
                <w:b/>
              </w:rPr>
              <w:t>.</w:t>
            </w:r>
            <w:r w:rsidRPr="00F42BF9">
              <w:rPr>
                <w:rFonts w:ascii="Calibri" w:hAnsi="Calibri" w:cs="Calibri"/>
                <w:b/>
                <w:lang w:val="sr-Latn-CS"/>
              </w:rPr>
              <w:t xml:space="preserve"> </w:t>
            </w:r>
            <w:r w:rsidRPr="00F42BF9">
              <w:rPr>
                <w:rFonts w:ascii="Calibri" w:hAnsi="Calibri" w:cs="Calibri"/>
                <w:b/>
              </w:rPr>
              <w:t>рок  испоруке:</w:t>
            </w:r>
          </w:p>
        </w:tc>
      </w:tr>
    </w:tbl>
    <w:p w:rsidR="00C56513" w:rsidRPr="00F42BF9" w:rsidRDefault="00C56513" w:rsidP="00C56513">
      <w:pPr>
        <w:rPr>
          <w:rFonts w:ascii="Calibri" w:hAnsi="Calibri" w:cs="Calibri"/>
        </w:rPr>
      </w:pPr>
    </w:p>
    <w:p w:rsidR="00C56513" w:rsidRPr="00F42BF9" w:rsidRDefault="00C56513" w:rsidP="00B26447">
      <w:pPr>
        <w:jc w:val="both"/>
        <w:rPr>
          <w:rFonts w:ascii="Calibri" w:hAnsi="Calibri" w:cs="Calibri"/>
        </w:rPr>
      </w:pPr>
      <w:r w:rsidRPr="00F42BF9">
        <w:rPr>
          <w:rFonts w:ascii="Calibri" w:hAnsi="Calibri" w:cs="Calibri"/>
        </w:rPr>
        <w:t xml:space="preserve">Понуђач ће испоруку добра </w:t>
      </w:r>
      <w:r w:rsidR="00A313C7">
        <w:rPr>
          <w:rFonts w:ascii="Calibri" w:hAnsi="Calibri" w:cs="Calibri"/>
        </w:rPr>
        <w:t xml:space="preserve"> из партије 1 и партије 2 </w:t>
      </w:r>
      <w:r w:rsidRPr="00F42BF9">
        <w:rPr>
          <w:rFonts w:ascii="Calibri" w:hAnsi="Calibri" w:cs="Calibri"/>
        </w:rPr>
        <w:t>кој</w:t>
      </w:r>
      <w:r>
        <w:rPr>
          <w:rFonts w:ascii="Calibri" w:hAnsi="Calibri" w:cs="Calibri"/>
        </w:rPr>
        <w:t>е је</w:t>
      </w:r>
      <w:r w:rsidRPr="00F42BF9">
        <w:rPr>
          <w:rFonts w:ascii="Calibri" w:hAnsi="Calibri" w:cs="Calibri"/>
        </w:rPr>
        <w:t xml:space="preserve"> предмет ове јавне набавке извршити</w:t>
      </w:r>
      <w:r w:rsidRPr="00F42BF9">
        <w:rPr>
          <w:rFonts w:ascii="Calibri" w:hAnsi="Calibri" w:cs="Calibri"/>
          <w:lang w:val="en-GB"/>
        </w:rPr>
        <w:t xml:space="preserve"> једнократно</w:t>
      </w:r>
      <w:r w:rsidRPr="00F42BF9">
        <w:rPr>
          <w:rFonts w:ascii="Calibri" w:hAnsi="Calibri" w:cs="Calibri"/>
        </w:rPr>
        <w:t xml:space="preserve"> у </w:t>
      </w:r>
      <w:r w:rsidRPr="00F42BF9">
        <w:rPr>
          <w:rFonts w:ascii="Calibri" w:hAnsi="Calibri" w:cs="Calibri"/>
          <w:lang w:val="sr-Latn-CS"/>
        </w:rPr>
        <w:t xml:space="preserve">року који је навео </w:t>
      </w:r>
      <w:r w:rsidRPr="00F42BF9">
        <w:rPr>
          <w:rFonts w:ascii="Calibri" w:hAnsi="Calibri" w:cs="Calibri"/>
          <w:lang w:val="en-GB"/>
        </w:rPr>
        <w:t xml:space="preserve">у </w:t>
      </w:r>
      <w:r w:rsidRPr="00166FDE">
        <w:rPr>
          <w:rFonts w:ascii="Calibri" w:hAnsi="Calibri" w:cs="Calibri"/>
          <w:lang w:val="en-GB"/>
        </w:rPr>
        <w:t xml:space="preserve">Документу 6 </w:t>
      </w:r>
      <w:r w:rsidRPr="00166FDE">
        <w:rPr>
          <w:rFonts w:ascii="Calibri" w:hAnsi="Calibri" w:cs="Calibri"/>
          <w:lang w:val="sr-Latn-CS"/>
        </w:rPr>
        <w:t>– Образац</w:t>
      </w:r>
      <w:r w:rsidRPr="00F42BF9">
        <w:rPr>
          <w:rFonts w:ascii="Calibri" w:hAnsi="Calibri" w:cs="Calibri"/>
          <w:lang w:val="sr-Latn-CS"/>
        </w:rPr>
        <w:t xml:space="preserve"> понуде</w:t>
      </w:r>
      <w:r w:rsidRPr="00F42BF9">
        <w:rPr>
          <w:rFonts w:ascii="Calibri" w:hAnsi="Calibri" w:cs="Calibri"/>
        </w:rPr>
        <w:t xml:space="preserve">, а који </w:t>
      </w:r>
      <w:r w:rsidRPr="00561FC4">
        <w:rPr>
          <w:rFonts w:ascii="Calibri" w:hAnsi="Calibri" w:cs="Calibri"/>
          <w:b/>
          <w:i/>
        </w:rPr>
        <w:t xml:space="preserve">не може бити дужи од </w:t>
      </w:r>
      <w:r w:rsidR="00B26447">
        <w:rPr>
          <w:rFonts w:ascii="Calibri" w:hAnsi="Calibri" w:cs="Calibri"/>
          <w:b/>
          <w:i/>
        </w:rPr>
        <w:t>10</w:t>
      </w:r>
      <w:r w:rsidRPr="00561FC4">
        <w:rPr>
          <w:rFonts w:ascii="Calibri" w:hAnsi="Calibri" w:cs="Calibri"/>
          <w:b/>
          <w:i/>
        </w:rPr>
        <w:t xml:space="preserve"> календарских дана рачунајући </w:t>
      </w:r>
      <w:r w:rsidRPr="00561FC4">
        <w:rPr>
          <w:rFonts w:ascii="Calibri" w:hAnsi="Calibri" w:cs="Calibri"/>
          <w:b/>
          <w:i/>
          <w:lang w:val="sr-Latn-CS"/>
        </w:rPr>
        <w:t xml:space="preserve">од дана </w:t>
      </w:r>
      <w:r w:rsidRPr="00561FC4">
        <w:rPr>
          <w:rFonts w:ascii="Calibri" w:hAnsi="Calibri" w:cs="Calibri"/>
          <w:b/>
          <w:i/>
        </w:rPr>
        <w:t>закључења уговора.</w:t>
      </w:r>
    </w:p>
    <w:p w:rsidR="00C56513" w:rsidRPr="00F42BF9" w:rsidRDefault="00C56513" w:rsidP="00C56513">
      <w:pPr>
        <w:rPr>
          <w:rFonts w:ascii="Calibri" w:hAnsi="Calibri" w:cs="Calibri"/>
        </w:rPr>
      </w:pPr>
    </w:p>
    <w:p w:rsidR="00C56513" w:rsidRPr="00F42BF9" w:rsidRDefault="00C56513" w:rsidP="00B26447">
      <w:pPr>
        <w:jc w:val="both"/>
        <w:rPr>
          <w:rFonts w:ascii="Calibri" w:hAnsi="Calibri" w:cs="Calibri"/>
          <w:bCs/>
          <w:color w:val="000000"/>
        </w:rPr>
      </w:pPr>
      <w:r w:rsidRPr="00F42BF9">
        <w:rPr>
          <w:rFonts w:ascii="Calibri" w:hAnsi="Calibri" w:cs="Calibri"/>
          <w:lang w:val="sr-Latn-CS"/>
        </w:rPr>
        <w:t xml:space="preserve">Продужење рока испоруке толерисаће се само у случају више силе. О датуму наступања, трајања и престанка више силе, </w:t>
      </w:r>
      <w:r w:rsidRPr="00F42BF9">
        <w:rPr>
          <w:rFonts w:ascii="Calibri" w:hAnsi="Calibri" w:cs="Calibri"/>
        </w:rPr>
        <w:t>Понуђач</w:t>
      </w:r>
      <w:r w:rsidRPr="00F42BF9">
        <w:rPr>
          <w:rFonts w:ascii="Calibri" w:hAnsi="Calibri" w:cs="Calibri"/>
          <w:lang w:val="sr-Latn-CS"/>
        </w:rPr>
        <w:t xml:space="preserve"> мора обавестити Наручиоца писменим путем, без одлагања</w:t>
      </w:r>
      <w:r w:rsidRPr="00F42BF9">
        <w:rPr>
          <w:rFonts w:ascii="Calibri" w:hAnsi="Calibri" w:cs="Calibri"/>
        </w:rPr>
        <w:t xml:space="preserve">. </w:t>
      </w:r>
    </w:p>
    <w:p w:rsidR="00C56513" w:rsidRPr="00F42BF9" w:rsidRDefault="00C56513" w:rsidP="00C56513">
      <w:pPr>
        <w:rPr>
          <w:rFonts w:ascii="Calibri" w:hAnsi="Calibri" w:cs="Calibri"/>
          <w:bCs/>
          <w:color w:val="000000"/>
        </w:rPr>
      </w:pPr>
    </w:p>
    <w:p w:rsidR="00C56513" w:rsidRPr="00845737" w:rsidRDefault="00C56513" w:rsidP="00B26447">
      <w:pPr>
        <w:jc w:val="both"/>
        <w:rPr>
          <w:rFonts w:ascii="Calibri" w:hAnsi="Calibri" w:cs="Calibri"/>
          <w:b/>
        </w:rPr>
      </w:pPr>
      <w:r w:rsidRPr="00845737">
        <w:rPr>
          <w:rFonts w:ascii="Calibri" w:hAnsi="Calibri" w:cs="Calibri"/>
          <w:b/>
          <w:bCs/>
          <w:color w:val="000000"/>
        </w:rPr>
        <w:t xml:space="preserve">У случају да понуђени рок испоруке буде дужи од наведеног или исти није изражен у </w:t>
      </w:r>
      <w:r w:rsidRPr="00845737">
        <w:rPr>
          <w:rFonts w:ascii="Calibri" w:hAnsi="Calibri" w:cs="Calibri"/>
          <w:b/>
          <w:bCs/>
          <w:color w:val="000000"/>
          <w:lang w:val="en-GB"/>
        </w:rPr>
        <w:lastRenderedPageBreak/>
        <w:t xml:space="preserve">календарским </w:t>
      </w:r>
      <w:r w:rsidRPr="00845737">
        <w:rPr>
          <w:rFonts w:ascii="Calibri" w:hAnsi="Calibri" w:cs="Calibri"/>
          <w:b/>
          <w:bCs/>
          <w:color w:val="000000"/>
        </w:rPr>
        <w:t>данима понуда ће бити одбијена као неприхватљива.</w:t>
      </w:r>
    </w:p>
    <w:p w:rsidR="00C56513" w:rsidRPr="00F42BF9" w:rsidRDefault="00C56513" w:rsidP="00C56513">
      <w:pPr>
        <w:tabs>
          <w:tab w:val="left" w:pos="-57"/>
        </w:tabs>
        <w:rPr>
          <w:rFonts w:ascii="Calibri" w:hAnsi="Calibri" w:cs="Calibri"/>
        </w:rPr>
      </w:pPr>
    </w:p>
    <w:tbl>
      <w:tblPr>
        <w:tblW w:w="0" w:type="auto"/>
        <w:tblInd w:w="-85" w:type="dxa"/>
        <w:tblLayout w:type="fixed"/>
        <w:tblLook w:val="0000"/>
      </w:tblPr>
      <w:tblGrid>
        <w:gridCol w:w="9823"/>
      </w:tblGrid>
      <w:tr w:rsidR="00C56513" w:rsidRPr="00F42BF9" w:rsidTr="005323C7">
        <w:tc>
          <w:tcPr>
            <w:tcW w:w="9823" w:type="dxa"/>
            <w:tcBorders>
              <w:top w:val="double" w:sz="1" w:space="0" w:color="C0C0C0"/>
              <w:left w:val="double" w:sz="1" w:space="0" w:color="C0C0C0"/>
              <w:bottom w:val="double" w:sz="1" w:space="0" w:color="C0C0C0"/>
              <w:right w:val="double" w:sz="1" w:space="0" w:color="C0C0C0"/>
            </w:tcBorders>
            <w:shd w:val="clear" w:color="auto" w:fill="E6E6E6"/>
          </w:tcPr>
          <w:p w:rsidR="00C56513" w:rsidRPr="00F42BF9" w:rsidRDefault="00C56513" w:rsidP="005323C7">
            <w:pPr>
              <w:rPr>
                <w:rFonts w:ascii="Calibri" w:hAnsi="Calibri" w:cs="Calibri"/>
              </w:rPr>
            </w:pPr>
            <w:r w:rsidRPr="00F42BF9">
              <w:rPr>
                <w:rFonts w:ascii="Calibri" w:hAnsi="Calibri" w:cs="Calibri"/>
                <w:b/>
                <w:lang w:val="en-GB"/>
              </w:rPr>
              <w:t>2</w:t>
            </w:r>
            <w:r w:rsidRPr="00F42BF9">
              <w:rPr>
                <w:rFonts w:ascii="Calibri" w:hAnsi="Calibri" w:cs="Calibri"/>
                <w:b/>
              </w:rPr>
              <w:t>.</w:t>
            </w:r>
            <w:r>
              <w:rPr>
                <w:rFonts w:ascii="Calibri" w:hAnsi="Calibri" w:cs="Calibri"/>
                <w:b/>
              </w:rPr>
              <w:t>5</w:t>
            </w:r>
            <w:r w:rsidRPr="00F42BF9">
              <w:rPr>
                <w:rFonts w:ascii="Calibri" w:hAnsi="Calibri" w:cs="Calibri"/>
                <w:b/>
              </w:rPr>
              <w:t>.</w:t>
            </w:r>
            <w:r w:rsidRPr="00F42BF9">
              <w:rPr>
                <w:rFonts w:ascii="Calibri" w:hAnsi="Calibri" w:cs="Calibri"/>
                <w:b/>
                <w:lang w:val="sr-Latn-CS"/>
              </w:rPr>
              <w:t xml:space="preserve"> </w:t>
            </w:r>
            <w:r w:rsidRPr="00F42BF9">
              <w:rPr>
                <w:rFonts w:ascii="Calibri" w:hAnsi="Calibri" w:cs="Calibri"/>
                <w:b/>
              </w:rPr>
              <w:t>место извршења услуге или испоруке добара:</w:t>
            </w:r>
          </w:p>
        </w:tc>
      </w:tr>
    </w:tbl>
    <w:p w:rsidR="00C56513" w:rsidRPr="00F42BF9" w:rsidRDefault="00C56513" w:rsidP="00C56513">
      <w:pPr>
        <w:rPr>
          <w:rFonts w:ascii="Calibri" w:eastAsia="Arial Unicode MS" w:hAnsi="Calibri" w:cs="Calibri"/>
          <w:kern w:val="1"/>
        </w:rPr>
      </w:pPr>
    </w:p>
    <w:p w:rsidR="00C56513" w:rsidRPr="00F42BF9" w:rsidRDefault="00C56513" w:rsidP="00C56513">
      <w:pPr>
        <w:rPr>
          <w:rFonts w:ascii="Calibri" w:hAnsi="Calibri" w:cs="Calibri"/>
          <w:color w:val="FF0000"/>
        </w:rPr>
      </w:pPr>
      <w:r>
        <w:rPr>
          <w:rFonts w:ascii="Calibri" w:eastAsia="Arial Unicode MS" w:hAnsi="Calibri" w:cs="Calibri"/>
          <w:kern w:val="1"/>
        </w:rPr>
        <w:t>С</w:t>
      </w:r>
      <w:r w:rsidRPr="00F42BF9">
        <w:rPr>
          <w:rFonts w:ascii="Calibri" w:eastAsia="Arial Unicode MS" w:hAnsi="Calibri" w:cs="Calibri"/>
          <w:kern w:val="1"/>
        </w:rPr>
        <w:t>едишта</w:t>
      </w:r>
      <w:r w:rsidRPr="00F42BF9">
        <w:rPr>
          <w:rFonts w:ascii="Calibri" w:eastAsia="Arial Unicode MS" w:hAnsi="Calibri" w:cs="Calibri"/>
          <w:kern w:val="1"/>
          <w:lang w:val="sr-Latn-CS"/>
        </w:rPr>
        <w:t xml:space="preserve"> </w:t>
      </w:r>
      <w:r w:rsidRPr="00F42BF9">
        <w:rPr>
          <w:rFonts w:ascii="Calibri" w:eastAsia="Arial Unicode MS" w:hAnsi="Calibri" w:cs="Calibri"/>
          <w:kern w:val="1"/>
        </w:rPr>
        <w:t>Корисника</w:t>
      </w:r>
      <w:r w:rsidRPr="00F42BF9">
        <w:rPr>
          <w:rFonts w:ascii="Calibri" w:eastAsia="Arial Unicode MS" w:hAnsi="Calibri" w:cs="Calibri"/>
          <w:kern w:val="1"/>
          <w:lang w:val="sr-Latn-CS"/>
        </w:rPr>
        <w:t xml:space="preserve"> –</w:t>
      </w:r>
      <w:r w:rsidRPr="00F42BF9">
        <w:rPr>
          <w:rFonts w:ascii="Calibri" w:eastAsia="Arial Unicode MS" w:hAnsi="Calibri" w:cs="Calibri"/>
          <w:kern w:val="1"/>
        </w:rPr>
        <w:t xml:space="preserve"> </w:t>
      </w:r>
      <w:r w:rsidRPr="00F42BF9">
        <w:rPr>
          <w:rFonts w:ascii="Calibri" w:hAnsi="Calibri" w:cs="Calibri"/>
          <w:lang w:val="ru-RU"/>
        </w:rPr>
        <w:t xml:space="preserve">Дом здравља </w:t>
      </w:r>
      <w:r w:rsidRPr="00F42BF9">
        <w:rPr>
          <w:rFonts w:ascii="Calibri" w:hAnsi="Calibri" w:cs="Calibri"/>
        </w:rPr>
        <w:t>„Рума“</w:t>
      </w:r>
      <w:r w:rsidRPr="00F42BF9">
        <w:rPr>
          <w:rFonts w:ascii="Calibri" w:hAnsi="Calibri" w:cs="Calibri"/>
          <w:lang w:val="ru-RU"/>
        </w:rPr>
        <w:t>, Орловићева б.б., Рума.</w:t>
      </w:r>
    </w:p>
    <w:p w:rsidR="00C56513" w:rsidRPr="00F42BF9" w:rsidRDefault="00C56513" w:rsidP="00C56513">
      <w:pPr>
        <w:rPr>
          <w:rFonts w:ascii="Calibri" w:hAnsi="Calibri" w:cs="Calibri"/>
          <w:color w:val="FF0000"/>
        </w:rPr>
      </w:pPr>
    </w:p>
    <w:tbl>
      <w:tblPr>
        <w:tblW w:w="0" w:type="auto"/>
        <w:tblInd w:w="-85" w:type="dxa"/>
        <w:tblLayout w:type="fixed"/>
        <w:tblLook w:val="0000"/>
      </w:tblPr>
      <w:tblGrid>
        <w:gridCol w:w="9858"/>
      </w:tblGrid>
      <w:tr w:rsidR="00C56513" w:rsidRPr="00F42BF9" w:rsidTr="005323C7">
        <w:trPr>
          <w:trHeight w:val="217"/>
        </w:trPr>
        <w:tc>
          <w:tcPr>
            <w:tcW w:w="9858" w:type="dxa"/>
            <w:tcBorders>
              <w:top w:val="double" w:sz="1" w:space="0" w:color="C0C0C0"/>
              <w:left w:val="double" w:sz="1" w:space="0" w:color="C0C0C0"/>
              <w:bottom w:val="double" w:sz="1" w:space="0" w:color="C0C0C0"/>
              <w:right w:val="double" w:sz="1" w:space="0" w:color="C0C0C0"/>
            </w:tcBorders>
            <w:shd w:val="clear" w:color="auto" w:fill="E6E6E6"/>
          </w:tcPr>
          <w:p w:rsidR="00C56513" w:rsidRPr="00F42BF9" w:rsidRDefault="00C56513" w:rsidP="005323C7">
            <w:pPr>
              <w:tabs>
                <w:tab w:val="left" w:pos="540"/>
                <w:tab w:val="left" w:pos="900"/>
              </w:tabs>
              <w:rPr>
                <w:rFonts w:ascii="Calibri" w:hAnsi="Calibri" w:cs="Calibri"/>
              </w:rPr>
            </w:pPr>
            <w:r w:rsidRPr="00F42BF9">
              <w:rPr>
                <w:rFonts w:ascii="Calibri" w:hAnsi="Calibri" w:cs="Calibri"/>
                <w:b/>
                <w:lang w:val="en-GB"/>
              </w:rPr>
              <w:t>2</w:t>
            </w:r>
            <w:r w:rsidRPr="00F42BF9">
              <w:rPr>
                <w:rFonts w:ascii="Calibri" w:hAnsi="Calibri" w:cs="Calibri"/>
                <w:b/>
              </w:rPr>
              <w:t>.</w:t>
            </w:r>
            <w:r>
              <w:rPr>
                <w:rFonts w:ascii="Calibri" w:hAnsi="Calibri" w:cs="Calibri"/>
                <w:b/>
              </w:rPr>
              <w:t>6</w:t>
            </w:r>
            <w:r w:rsidRPr="00F42BF9">
              <w:rPr>
                <w:rFonts w:ascii="Calibri" w:hAnsi="Calibri" w:cs="Calibri"/>
                <w:b/>
              </w:rPr>
              <w:t>.</w:t>
            </w:r>
            <w:r w:rsidRPr="00F42BF9">
              <w:rPr>
                <w:rFonts w:ascii="Calibri" w:hAnsi="Calibri" w:cs="Calibri"/>
                <w:b/>
                <w:lang w:val="sr-Latn-CS"/>
              </w:rPr>
              <w:t xml:space="preserve"> </w:t>
            </w:r>
            <w:r w:rsidRPr="00F42BF9">
              <w:rPr>
                <w:rFonts w:ascii="Calibri" w:hAnsi="Calibri" w:cs="Calibri"/>
                <w:b/>
              </w:rPr>
              <w:t>Гарантни рок и обавезе испоручиоца предметне опреме у његовом важењу:</w:t>
            </w:r>
          </w:p>
        </w:tc>
      </w:tr>
    </w:tbl>
    <w:p w:rsidR="00C56513" w:rsidRPr="00F42BF9" w:rsidRDefault="00C56513" w:rsidP="00C56513">
      <w:pPr>
        <w:tabs>
          <w:tab w:val="left" w:pos="540"/>
          <w:tab w:val="left" w:pos="900"/>
        </w:tabs>
        <w:rPr>
          <w:rFonts w:ascii="Calibri" w:hAnsi="Calibri" w:cs="Calibri"/>
          <w:b/>
        </w:rPr>
      </w:pPr>
    </w:p>
    <w:p w:rsidR="00B26447" w:rsidRPr="007B1108" w:rsidRDefault="00B26447" w:rsidP="00B26447">
      <w:pPr>
        <w:tabs>
          <w:tab w:val="left" w:pos="1100"/>
        </w:tabs>
        <w:autoSpaceDE w:val="0"/>
        <w:adjustRightInd w:val="0"/>
        <w:ind w:left="758" w:right="-20"/>
        <w:rPr>
          <w:rFonts w:ascii="Calibri" w:hAnsi="Calibri" w:cs="Calibri"/>
          <w:b/>
          <w:bCs/>
          <w:color w:val="FF0000"/>
        </w:rPr>
      </w:pPr>
      <w:r w:rsidRPr="007B1108">
        <w:rPr>
          <w:rFonts w:ascii="Calibri" w:hAnsi="Calibri" w:cs="Calibri"/>
          <w:b/>
          <w:bCs/>
          <w:color w:val="FF0000"/>
        </w:rPr>
        <w:t>Гарантни рок за возило из партије 1 и возило из партије 2:</w:t>
      </w:r>
    </w:p>
    <w:p w:rsidR="00B26447" w:rsidRDefault="00B26447" w:rsidP="00B26447">
      <w:pPr>
        <w:tabs>
          <w:tab w:val="left" w:pos="1100"/>
        </w:tabs>
        <w:autoSpaceDE w:val="0"/>
        <w:adjustRightInd w:val="0"/>
        <w:ind w:left="758" w:right="-20"/>
        <w:rPr>
          <w:rFonts w:ascii="Calibri" w:hAnsi="Calibri" w:cs="Calibri"/>
          <w:b/>
          <w:bCs/>
          <w:color w:val="000000"/>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BC"/>
      </w:tblPr>
      <w:tblGrid>
        <w:gridCol w:w="9923"/>
      </w:tblGrid>
      <w:tr w:rsidR="00B26447" w:rsidRPr="007B1108" w:rsidTr="000A0F12">
        <w:trPr>
          <w:cantSplit/>
          <w:trHeight w:val="255"/>
        </w:trPr>
        <w:tc>
          <w:tcPr>
            <w:tcW w:w="9923" w:type="dxa"/>
            <w:vAlign w:val="center"/>
          </w:tcPr>
          <w:p w:rsidR="00B26447" w:rsidRPr="007B1108" w:rsidRDefault="00B26447" w:rsidP="000A0F12">
            <w:pPr>
              <w:tabs>
                <w:tab w:val="left" w:pos="1100"/>
              </w:tabs>
              <w:autoSpaceDE w:val="0"/>
              <w:adjustRightInd w:val="0"/>
              <w:ind w:left="72" w:right="-20"/>
              <w:rPr>
                <w:rFonts w:ascii="Calibri" w:hAnsi="Calibri" w:cs="Calibri"/>
                <w:b/>
                <w:bCs/>
                <w:color w:val="000000"/>
              </w:rPr>
            </w:pPr>
            <w:r w:rsidRPr="007B1108">
              <w:rPr>
                <w:rFonts w:ascii="Calibri" w:hAnsi="Calibri" w:cs="Calibri"/>
                <w:b/>
                <w:bCs/>
                <w:color w:val="000000"/>
              </w:rPr>
              <w:t>2 године без обзира на пређен број километара</w:t>
            </w:r>
          </w:p>
        </w:tc>
      </w:tr>
    </w:tbl>
    <w:p w:rsidR="00C56513" w:rsidRPr="00F42BF9" w:rsidRDefault="00C56513" w:rsidP="00C56513">
      <w:pPr>
        <w:rPr>
          <w:rFonts w:ascii="Calibri" w:hAnsi="Calibri" w:cs="Calibri"/>
          <w:b/>
          <w:bCs/>
          <w:u w:val="single"/>
        </w:rPr>
      </w:pPr>
    </w:p>
    <w:p w:rsidR="00C56513" w:rsidRDefault="00C56513" w:rsidP="00B26447">
      <w:pPr>
        <w:jc w:val="both"/>
        <w:rPr>
          <w:rFonts w:ascii="Calibri" w:hAnsi="Calibri" w:cs="Calibri"/>
        </w:rPr>
      </w:pPr>
      <w:r w:rsidRPr="00F42BF9">
        <w:rPr>
          <w:rFonts w:ascii="Calibri" w:hAnsi="Calibri" w:cs="Calibri"/>
        </w:rPr>
        <w:t xml:space="preserve">За време трајања гарантног рока </w:t>
      </w:r>
      <w:r>
        <w:rPr>
          <w:rFonts w:ascii="Calibri" w:hAnsi="Calibri" w:cs="Calibri"/>
        </w:rPr>
        <w:t>добављач</w:t>
      </w:r>
      <w:r w:rsidRPr="00F42BF9">
        <w:rPr>
          <w:rFonts w:ascii="Calibri" w:hAnsi="Calibri" w:cs="Calibri"/>
        </w:rPr>
        <w:t xml:space="preserve"> сноси све трошкове отклањања недостатака на добру које је предмет Уговора. </w:t>
      </w:r>
    </w:p>
    <w:p w:rsidR="00C56513" w:rsidRPr="00F42BF9" w:rsidRDefault="00C56513" w:rsidP="00B26447">
      <w:pPr>
        <w:jc w:val="both"/>
        <w:rPr>
          <w:rFonts w:ascii="Calibri" w:hAnsi="Calibri" w:cs="Calibri"/>
          <w:lang w:val="ru-RU"/>
        </w:rPr>
      </w:pPr>
      <w:r>
        <w:rPr>
          <w:rFonts w:ascii="Calibri" w:hAnsi="Calibri" w:cs="Calibri"/>
        </w:rPr>
        <w:t>Наручилац</w:t>
      </w:r>
      <w:r w:rsidRPr="00F42BF9">
        <w:rPr>
          <w:rFonts w:ascii="Calibri" w:hAnsi="Calibri" w:cs="Calibri"/>
        </w:rPr>
        <w:t xml:space="preserve"> је дужан да без одлагања обавести </w:t>
      </w:r>
      <w:r>
        <w:rPr>
          <w:rFonts w:ascii="Calibri" w:hAnsi="Calibri" w:cs="Calibri"/>
        </w:rPr>
        <w:t xml:space="preserve">добављача </w:t>
      </w:r>
      <w:r w:rsidRPr="00F42BF9">
        <w:rPr>
          <w:rFonts w:ascii="Calibri" w:hAnsi="Calibri" w:cs="Calibri"/>
        </w:rPr>
        <w:t>у писаној форми о било каквом уоченом недостатку</w:t>
      </w:r>
      <w:r>
        <w:rPr>
          <w:rFonts w:ascii="Calibri" w:hAnsi="Calibri" w:cs="Calibri"/>
        </w:rPr>
        <w:t xml:space="preserve"> на возилу</w:t>
      </w:r>
      <w:r w:rsidRPr="00F42BF9">
        <w:rPr>
          <w:rFonts w:ascii="Calibri" w:hAnsi="Calibri" w:cs="Calibri"/>
        </w:rPr>
        <w:t>.</w:t>
      </w:r>
    </w:p>
    <w:p w:rsidR="00C56513" w:rsidRPr="00F42BF9" w:rsidRDefault="00C56513" w:rsidP="00C56513">
      <w:pPr>
        <w:rPr>
          <w:rFonts w:ascii="Calibri" w:hAnsi="Calibri" w:cs="Calibri"/>
          <w:lang w:val="ru-RU"/>
        </w:rPr>
      </w:pPr>
    </w:p>
    <w:p w:rsidR="00C56513" w:rsidRDefault="00C56513" w:rsidP="00C56513">
      <w:pPr>
        <w:autoSpaceDE w:val="0"/>
        <w:adjustRightInd w:val="0"/>
        <w:ind w:firstLine="220"/>
        <w:rPr>
          <w:rFonts w:ascii="Calibri" w:hAnsi="Calibri" w:cs="Arial"/>
        </w:rPr>
      </w:pPr>
    </w:p>
    <w:tbl>
      <w:tblPr>
        <w:tblW w:w="0" w:type="auto"/>
        <w:tblInd w:w="-85" w:type="dxa"/>
        <w:tblLayout w:type="fixed"/>
        <w:tblLook w:val="0000"/>
      </w:tblPr>
      <w:tblGrid>
        <w:gridCol w:w="9823"/>
      </w:tblGrid>
      <w:tr w:rsidR="00C56513" w:rsidRPr="00F42BF9" w:rsidTr="005323C7">
        <w:tc>
          <w:tcPr>
            <w:tcW w:w="9823" w:type="dxa"/>
            <w:tcBorders>
              <w:top w:val="double" w:sz="1" w:space="0" w:color="C0C0C0"/>
              <w:left w:val="double" w:sz="1" w:space="0" w:color="C0C0C0"/>
              <w:bottom w:val="double" w:sz="1" w:space="0" w:color="C0C0C0"/>
              <w:right w:val="double" w:sz="1" w:space="0" w:color="C0C0C0"/>
            </w:tcBorders>
            <w:shd w:val="clear" w:color="auto" w:fill="E6E6E6"/>
          </w:tcPr>
          <w:p w:rsidR="00C56513" w:rsidRPr="00F42BF9" w:rsidRDefault="00C56513" w:rsidP="005323C7">
            <w:pPr>
              <w:rPr>
                <w:rFonts w:ascii="Calibri" w:hAnsi="Calibri" w:cs="Calibri"/>
              </w:rPr>
            </w:pPr>
            <w:r w:rsidRPr="00F42BF9">
              <w:rPr>
                <w:rFonts w:ascii="Calibri" w:hAnsi="Calibri" w:cs="Calibri"/>
                <w:b/>
                <w:lang w:val="en-GB"/>
              </w:rPr>
              <w:t>2</w:t>
            </w:r>
            <w:r w:rsidRPr="00F42BF9">
              <w:rPr>
                <w:rFonts w:ascii="Calibri" w:hAnsi="Calibri" w:cs="Calibri"/>
                <w:b/>
              </w:rPr>
              <w:t>.</w:t>
            </w:r>
            <w:r>
              <w:rPr>
                <w:rFonts w:ascii="Calibri" w:hAnsi="Calibri" w:cs="Calibri"/>
                <w:b/>
              </w:rPr>
              <w:t>8</w:t>
            </w:r>
            <w:r w:rsidRPr="00F42BF9">
              <w:rPr>
                <w:rFonts w:ascii="Calibri" w:hAnsi="Calibri" w:cs="Calibri"/>
                <w:b/>
              </w:rPr>
              <w:t>.</w:t>
            </w:r>
            <w:r w:rsidRPr="00F42BF9">
              <w:rPr>
                <w:rFonts w:ascii="Calibri" w:hAnsi="Calibri" w:cs="Calibri"/>
                <w:b/>
                <w:lang w:val="sr-Latn-CS"/>
              </w:rPr>
              <w:t xml:space="preserve"> </w:t>
            </w:r>
            <w:r w:rsidRPr="00F42BF9">
              <w:rPr>
                <w:rFonts w:ascii="Calibri" w:hAnsi="Calibri" w:cs="Calibri"/>
                <w:b/>
                <w:color w:val="000000"/>
                <w:lang w:val="en-GB"/>
              </w:rPr>
              <w:t>Посебни захтев</w:t>
            </w:r>
          </w:p>
        </w:tc>
      </w:tr>
    </w:tbl>
    <w:p w:rsidR="00C56513" w:rsidRDefault="00C56513" w:rsidP="00C56513">
      <w:pPr>
        <w:rPr>
          <w:rFonts w:ascii="Calibri" w:hAnsi="Calibri" w:cs="Calibri"/>
          <w:color w:val="000000"/>
        </w:rPr>
      </w:pPr>
    </w:p>
    <w:p w:rsidR="00C56513" w:rsidRDefault="00C56513" w:rsidP="00B26447">
      <w:pPr>
        <w:jc w:val="both"/>
        <w:rPr>
          <w:rFonts w:ascii="Calibri" w:hAnsi="Calibri" w:cs="Calibri"/>
          <w:color w:val="000000"/>
        </w:rPr>
      </w:pPr>
      <w:r w:rsidRPr="001B13E6">
        <w:rPr>
          <w:rFonts w:ascii="Calibri" w:hAnsi="Calibri" w:cs="Calibri"/>
          <w:color w:val="000000"/>
        </w:rPr>
        <w:t xml:space="preserve">- Понуђач мора да понуди </w:t>
      </w:r>
      <w:r w:rsidRPr="00627525">
        <w:rPr>
          <w:rFonts w:ascii="Calibri" w:hAnsi="Calibri" w:cs="Calibri"/>
          <w:b/>
          <w:color w:val="000000"/>
        </w:rPr>
        <w:t>потпуно ново   возило</w:t>
      </w:r>
      <w:r w:rsidRPr="001B13E6">
        <w:rPr>
          <w:rFonts w:ascii="Calibri" w:hAnsi="Calibri" w:cs="Calibri"/>
          <w:color w:val="000000"/>
        </w:rPr>
        <w:t>. Под термином „ново возило“ подразумева се некоришћено  возило са уграђеним потпуно новим деловима и које се након испоруке први пут региструје.</w:t>
      </w:r>
    </w:p>
    <w:p w:rsidR="00C56513" w:rsidRDefault="00C56513" w:rsidP="00B26447">
      <w:pPr>
        <w:jc w:val="both"/>
        <w:rPr>
          <w:rFonts w:ascii="Calibri" w:hAnsi="Calibri" w:cs="Calibri"/>
          <w:color w:val="000000"/>
        </w:rPr>
      </w:pPr>
    </w:p>
    <w:p w:rsidR="00C56513" w:rsidRPr="001B13E6" w:rsidRDefault="00C56513" w:rsidP="00B26447">
      <w:pPr>
        <w:jc w:val="both"/>
        <w:rPr>
          <w:rFonts w:ascii="Calibri" w:hAnsi="Calibri" w:cs="Calibri"/>
          <w:color w:val="000000"/>
        </w:rPr>
      </w:pPr>
      <w:r>
        <w:rPr>
          <w:rFonts w:ascii="Calibri" w:hAnsi="Calibri" w:cs="Calibri"/>
          <w:color w:val="000000"/>
        </w:rPr>
        <w:t>-Понуђено возило као такво мора бити фабрички направљено по свим техничким спецификацијама произвођача возила и Наручиоца.</w:t>
      </w:r>
    </w:p>
    <w:p w:rsidR="00C56513" w:rsidRDefault="00C56513" w:rsidP="00B26447">
      <w:pPr>
        <w:tabs>
          <w:tab w:val="left" w:pos="0"/>
        </w:tabs>
        <w:jc w:val="both"/>
        <w:rPr>
          <w:rFonts w:ascii="Calibri" w:hAnsi="Calibri" w:cs="Calibri"/>
          <w:lang w:val="en-GB"/>
        </w:rPr>
      </w:pPr>
    </w:p>
    <w:p w:rsidR="00C56513" w:rsidRPr="00AB01BD" w:rsidRDefault="00C56513" w:rsidP="00B26447">
      <w:pPr>
        <w:tabs>
          <w:tab w:val="left" w:pos="0"/>
        </w:tabs>
        <w:jc w:val="both"/>
        <w:rPr>
          <w:rFonts w:ascii="Calibri" w:hAnsi="Calibri" w:cs="Calibri"/>
        </w:rPr>
      </w:pPr>
      <w:r w:rsidRPr="00F42BF9">
        <w:rPr>
          <w:rFonts w:ascii="Calibri" w:hAnsi="Calibri" w:cs="Calibri"/>
          <w:lang w:val="en-GB"/>
        </w:rPr>
        <w:t xml:space="preserve"> </w:t>
      </w:r>
      <w:r w:rsidRPr="00AB01BD">
        <w:rPr>
          <w:rFonts w:ascii="Calibri" w:hAnsi="Calibri" w:cs="Calibri"/>
        </w:rPr>
        <w:t xml:space="preserve">У складу са овим, потенцијални понуђачи су дужни доставити </w:t>
      </w:r>
      <w:r w:rsidRPr="00716B71">
        <w:rPr>
          <w:rFonts w:ascii="Calibri" w:hAnsi="Calibri" w:cs="Calibri"/>
          <w:b/>
        </w:rPr>
        <w:t xml:space="preserve">оригиналну </w:t>
      </w:r>
      <w:r w:rsidRPr="00D17774">
        <w:rPr>
          <w:rFonts w:ascii="Calibri" w:hAnsi="Calibri" w:cs="Calibri"/>
          <w:b/>
        </w:rPr>
        <w:t>изјаву</w:t>
      </w:r>
      <w:r w:rsidRPr="00AB01BD">
        <w:rPr>
          <w:rFonts w:ascii="Calibri" w:hAnsi="Calibri" w:cs="Calibri"/>
        </w:rPr>
        <w:t xml:space="preserve"> под пуном материјалном и кривичном одговорношћу да је понуђено добро ново, некоришћено и представљено у тренутно важећим каталозима произвођача.</w:t>
      </w:r>
    </w:p>
    <w:p w:rsidR="00C56513" w:rsidRPr="00F42BF9" w:rsidRDefault="00C56513" w:rsidP="00B26447">
      <w:pPr>
        <w:tabs>
          <w:tab w:val="left" w:pos="0"/>
        </w:tabs>
        <w:ind w:firstLine="720"/>
        <w:jc w:val="both"/>
        <w:rPr>
          <w:rFonts w:ascii="Calibri" w:hAnsi="Calibri" w:cs="Calibri"/>
        </w:rPr>
      </w:pPr>
    </w:p>
    <w:p w:rsidR="00C56513" w:rsidRPr="00F42BF9" w:rsidRDefault="00C56513" w:rsidP="00C56513">
      <w:pPr>
        <w:tabs>
          <w:tab w:val="left" w:pos="0"/>
        </w:tabs>
        <w:ind w:right="45"/>
        <w:rPr>
          <w:rFonts w:ascii="Calibri" w:eastAsia="Calibri" w:hAnsi="Calibri" w:cs="Calibri"/>
          <w:lang w:val="sr-Latn-CS"/>
        </w:rPr>
      </w:pPr>
    </w:p>
    <w:p w:rsidR="00C56513" w:rsidRPr="00F42BF9" w:rsidRDefault="00C56513" w:rsidP="00C56513">
      <w:pPr>
        <w:tabs>
          <w:tab w:val="left" w:pos="5355"/>
        </w:tabs>
        <w:ind w:left="142" w:right="142"/>
        <w:rPr>
          <w:rFonts w:ascii="Calibri" w:hAnsi="Calibri" w:cs="Calibri"/>
          <w:lang w:val="sr-Latn-CS"/>
        </w:rPr>
      </w:pPr>
    </w:p>
    <w:p w:rsidR="00C56513" w:rsidRPr="00F42BF9" w:rsidRDefault="00C56513" w:rsidP="00C56513">
      <w:pPr>
        <w:tabs>
          <w:tab w:val="left" w:pos="5355"/>
        </w:tabs>
        <w:ind w:left="142" w:right="142"/>
        <w:rPr>
          <w:rFonts w:ascii="Calibri" w:hAnsi="Calibri" w:cs="Calibri"/>
          <w:lang w:val="sr-Latn-CS"/>
        </w:rPr>
      </w:pPr>
    </w:p>
    <w:p w:rsidR="00C56513" w:rsidRPr="00F42BF9" w:rsidRDefault="00C56513" w:rsidP="00C56513">
      <w:pPr>
        <w:ind w:left="142" w:right="142"/>
        <w:jc w:val="center"/>
        <w:rPr>
          <w:rFonts w:ascii="Calibri" w:hAnsi="Calibri" w:cs="Calibri"/>
          <w:b/>
          <w:bCs/>
          <w:color w:val="333333"/>
          <w:u w:val="single"/>
          <w:lang w:val="sr-Latn-CS"/>
        </w:rPr>
      </w:pPr>
    </w:p>
    <w:p w:rsidR="00C56513" w:rsidRPr="00F42BF9" w:rsidRDefault="00C56513" w:rsidP="00C56513">
      <w:pPr>
        <w:ind w:left="142" w:right="142"/>
        <w:jc w:val="center"/>
        <w:rPr>
          <w:rFonts w:ascii="Calibri" w:hAnsi="Calibri" w:cs="Calibri"/>
          <w:b/>
          <w:bCs/>
          <w:color w:val="333333"/>
          <w:u w:val="single"/>
          <w:lang w:val="sr-Latn-CS"/>
        </w:rPr>
      </w:pPr>
    </w:p>
    <w:p w:rsidR="00C56513" w:rsidRPr="00F42BF9" w:rsidRDefault="00C56513" w:rsidP="00C56513">
      <w:pPr>
        <w:ind w:left="142" w:right="142"/>
        <w:jc w:val="center"/>
        <w:rPr>
          <w:rFonts w:ascii="Calibri" w:hAnsi="Calibri" w:cs="Calibri"/>
          <w:b/>
          <w:bCs/>
          <w:color w:val="333333"/>
          <w:u w:val="single"/>
          <w:lang w:val="sr-Latn-CS"/>
        </w:rPr>
      </w:pPr>
    </w:p>
    <w:p w:rsidR="00C56513" w:rsidRPr="00F42BF9" w:rsidRDefault="00C56513" w:rsidP="00C56513">
      <w:pPr>
        <w:ind w:left="142" w:right="142"/>
        <w:jc w:val="center"/>
        <w:rPr>
          <w:rFonts w:ascii="Calibri" w:hAnsi="Calibri" w:cs="Calibri"/>
          <w:b/>
          <w:bCs/>
          <w:color w:val="333333"/>
          <w:u w:val="single"/>
          <w:lang w:val="sr-Latn-CS"/>
        </w:rPr>
      </w:pPr>
    </w:p>
    <w:p w:rsidR="00C56513" w:rsidRDefault="00C56513" w:rsidP="00C56513">
      <w:pPr>
        <w:ind w:left="142" w:right="142"/>
        <w:jc w:val="center"/>
        <w:rPr>
          <w:rFonts w:ascii="Arial" w:hAnsi="Arial" w:cs="Arial"/>
          <w:b/>
          <w:bCs/>
          <w:color w:val="333333"/>
          <w:szCs w:val="20"/>
          <w:u w:val="single"/>
          <w:lang w:val="sr-Latn-CS"/>
        </w:rPr>
      </w:pPr>
    </w:p>
    <w:p w:rsidR="00C56513" w:rsidRDefault="00C56513" w:rsidP="00C56513">
      <w:pPr>
        <w:ind w:left="142" w:right="142"/>
        <w:jc w:val="center"/>
        <w:rPr>
          <w:rFonts w:ascii="Arial" w:hAnsi="Arial" w:cs="Arial"/>
          <w:b/>
          <w:bCs/>
          <w:color w:val="333333"/>
          <w:szCs w:val="20"/>
          <w:u w:val="single"/>
          <w:lang w:val="sr-Latn-CS"/>
        </w:rPr>
      </w:pPr>
    </w:p>
    <w:p w:rsidR="00C56513" w:rsidRDefault="00C56513" w:rsidP="00C56513">
      <w:pPr>
        <w:ind w:left="142" w:right="142"/>
        <w:jc w:val="center"/>
        <w:rPr>
          <w:rFonts w:ascii="Arial" w:hAnsi="Arial" w:cs="Arial"/>
          <w:b/>
          <w:bCs/>
          <w:color w:val="333333"/>
          <w:szCs w:val="20"/>
          <w:u w:val="single"/>
          <w:lang w:val="sr-Latn-CS"/>
        </w:rPr>
      </w:pPr>
    </w:p>
    <w:p w:rsidR="00C56513" w:rsidRDefault="00C56513" w:rsidP="00C56513">
      <w:pPr>
        <w:ind w:left="142" w:right="142"/>
        <w:jc w:val="center"/>
        <w:rPr>
          <w:rFonts w:ascii="Arial" w:hAnsi="Arial" w:cs="Arial"/>
          <w:b/>
          <w:bCs/>
          <w:color w:val="333333"/>
          <w:szCs w:val="20"/>
          <w:u w:val="single"/>
          <w:lang w:val="sr-Latn-CS"/>
        </w:rPr>
      </w:pPr>
    </w:p>
    <w:p w:rsidR="00C56513" w:rsidRDefault="00C56513" w:rsidP="00C56513">
      <w:pPr>
        <w:ind w:left="142" w:right="142"/>
        <w:jc w:val="center"/>
        <w:rPr>
          <w:rFonts w:ascii="Arial" w:hAnsi="Arial" w:cs="Arial"/>
          <w:b/>
          <w:bCs/>
          <w:color w:val="333333"/>
          <w:szCs w:val="20"/>
          <w:u w:val="single"/>
          <w:lang w:val="sr-Latn-CS"/>
        </w:rPr>
      </w:pPr>
    </w:p>
    <w:p w:rsidR="00C56513" w:rsidRDefault="00C56513" w:rsidP="00C56513">
      <w:pPr>
        <w:ind w:left="142" w:right="142"/>
        <w:jc w:val="center"/>
        <w:rPr>
          <w:rFonts w:ascii="Arial" w:hAnsi="Arial" w:cs="Arial"/>
          <w:b/>
          <w:bCs/>
          <w:color w:val="333333"/>
          <w:szCs w:val="20"/>
          <w:u w:val="single"/>
          <w:lang w:val="sr-Latn-CS"/>
        </w:rPr>
      </w:pPr>
    </w:p>
    <w:p w:rsidR="00C56513" w:rsidRDefault="00C56513" w:rsidP="00C56513">
      <w:pPr>
        <w:ind w:left="142" w:right="142"/>
        <w:jc w:val="center"/>
        <w:rPr>
          <w:rFonts w:ascii="Arial" w:hAnsi="Arial" w:cs="Arial"/>
          <w:b/>
          <w:bCs/>
          <w:color w:val="333333"/>
          <w:szCs w:val="20"/>
          <w:u w:val="single"/>
          <w:lang w:val="sr-Latn-CS"/>
        </w:rPr>
      </w:pPr>
    </w:p>
    <w:p w:rsidR="00C56513" w:rsidRDefault="00C56513" w:rsidP="00C56513">
      <w:pPr>
        <w:ind w:left="142" w:right="142"/>
        <w:jc w:val="center"/>
        <w:rPr>
          <w:rFonts w:ascii="Arial" w:hAnsi="Arial" w:cs="Arial"/>
          <w:b/>
          <w:bCs/>
          <w:color w:val="333333"/>
          <w:szCs w:val="20"/>
          <w:u w:val="single"/>
          <w:lang w:val="sr-Latn-CS"/>
        </w:rPr>
      </w:pPr>
    </w:p>
    <w:p w:rsidR="00C56513" w:rsidRDefault="00C56513" w:rsidP="00C56513">
      <w:pPr>
        <w:ind w:left="142" w:right="142"/>
        <w:jc w:val="center"/>
        <w:rPr>
          <w:rFonts w:ascii="Arial" w:hAnsi="Arial" w:cs="Arial"/>
          <w:b/>
          <w:bCs/>
          <w:color w:val="333333"/>
          <w:szCs w:val="20"/>
          <w:u w:val="single"/>
          <w:lang w:val="sr-Latn-CS"/>
        </w:rPr>
      </w:pPr>
    </w:p>
    <w:p w:rsidR="00C56513" w:rsidRDefault="00C56513" w:rsidP="00C56513">
      <w:pPr>
        <w:ind w:left="142" w:right="142"/>
        <w:jc w:val="center"/>
        <w:rPr>
          <w:rFonts w:ascii="Arial" w:hAnsi="Arial" w:cs="Arial"/>
          <w:b/>
          <w:bCs/>
          <w:color w:val="333333"/>
          <w:szCs w:val="20"/>
          <w:u w:val="single"/>
          <w:lang w:val="sr-Latn-CS"/>
        </w:rPr>
      </w:pPr>
    </w:p>
    <w:p w:rsidR="00C56513" w:rsidRDefault="00C56513" w:rsidP="00C56513">
      <w:pPr>
        <w:ind w:left="142" w:right="142"/>
        <w:jc w:val="center"/>
        <w:rPr>
          <w:rFonts w:ascii="Arial" w:hAnsi="Arial" w:cs="Arial"/>
          <w:b/>
          <w:bCs/>
          <w:color w:val="333333"/>
          <w:szCs w:val="20"/>
          <w:u w:val="single"/>
          <w:lang w:val="sr-Latn-CS"/>
        </w:rPr>
      </w:pPr>
    </w:p>
    <w:p w:rsidR="00C56513" w:rsidRDefault="00C56513" w:rsidP="00C56513">
      <w:pPr>
        <w:ind w:left="142" w:right="142"/>
        <w:jc w:val="center"/>
        <w:rPr>
          <w:rFonts w:ascii="Arial" w:hAnsi="Arial" w:cs="Arial"/>
          <w:b/>
          <w:bCs/>
          <w:color w:val="333333"/>
          <w:szCs w:val="20"/>
          <w:u w:val="single"/>
          <w:lang w:val="sr-Latn-CS"/>
        </w:rPr>
      </w:pPr>
    </w:p>
    <w:p w:rsidR="00C56513" w:rsidRDefault="00C56513" w:rsidP="00C56513">
      <w:pPr>
        <w:ind w:left="142" w:right="142"/>
        <w:jc w:val="center"/>
        <w:rPr>
          <w:rFonts w:ascii="Arial" w:hAnsi="Arial" w:cs="Arial"/>
          <w:b/>
          <w:sz w:val="28"/>
          <w:szCs w:val="28"/>
        </w:rPr>
      </w:pPr>
    </w:p>
    <w:p w:rsidR="00C56513" w:rsidRDefault="00C56513" w:rsidP="00C56513">
      <w:pPr>
        <w:ind w:left="142" w:right="142"/>
        <w:jc w:val="center"/>
        <w:rPr>
          <w:rFonts w:ascii="Arial" w:hAnsi="Arial" w:cs="Arial"/>
          <w:b/>
          <w:sz w:val="30"/>
          <w:szCs w:val="30"/>
        </w:rPr>
      </w:pPr>
      <w:r>
        <w:rPr>
          <w:rFonts w:ascii="Arial" w:hAnsi="Arial" w:cs="Arial"/>
          <w:b/>
          <w:sz w:val="30"/>
          <w:szCs w:val="30"/>
        </w:rPr>
        <w:br w:type="page"/>
      </w:r>
    </w:p>
    <w:p w:rsidR="00C56513" w:rsidRDefault="00C56513" w:rsidP="00C56513">
      <w:pPr>
        <w:ind w:left="142" w:right="142"/>
        <w:jc w:val="center"/>
        <w:rPr>
          <w:rFonts w:ascii="Arial" w:hAnsi="Arial" w:cs="Arial"/>
          <w:b/>
          <w:sz w:val="30"/>
          <w:szCs w:val="30"/>
        </w:rPr>
      </w:pPr>
    </w:p>
    <w:p w:rsidR="00C56513" w:rsidRDefault="00C56513" w:rsidP="00C56513">
      <w:pPr>
        <w:ind w:left="142" w:right="142"/>
        <w:jc w:val="center"/>
        <w:rPr>
          <w:rFonts w:ascii="Arial" w:hAnsi="Arial" w:cs="Arial"/>
          <w:b/>
          <w:sz w:val="30"/>
          <w:szCs w:val="30"/>
        </w:rPr>
      </w:pPr>
    </w:p>
    <w:p w:rsidR="00C56513" w:rsidRDefault="00C56513" w:rsidP="00C56513">
      <w:pPr>
        <w:ind w:left="142" w:right="142"/>
        <w:jc w:val="center"/>
        <w:rPr>
          <w:rFonts w:ascii="Arial" w:hAnsi="Arial" w:cs="Arial"/>
          <w:b/>
          <w:sz w:val="30"/>
          <w:szCs w:val="30"/>
        </w:rPr>
      </w:pPr>
    </w:p>
    <w:p w:rsidR="00C56513" w:rsidRDefault="00C56513" w:rsidP="00C56513">
      <w:pPr>
        <w:ind w:left="142" w:right="142"/>
        <w:jc w:val="center"/>
        <w:rPr>
          <w:rFonts w:ascii="Arial" w:hAnsi="Arial" w:cs="Arial"/>
          <w:b/>
          <w:sz w:val="30"/>
          <w:szCs w:val="30"/>
        </w:rPr>
      </w:pPr>
    </w:p>
    <w:p w:rsidR="00C56513" w:rsidRDefault="00C56513" w:rsidP="00C56513">
      <w:pPr>
        <w:ind w:left="142" w:right="142"/>
        <w:jc w:val="center"/>
        <w:rPr>
          <w:rFonts w:ascii="Arial" w:hAnsi="Arial" w:cs="Arial"/>
          <w:b/>
          <w:sz w:val="30"/>
          <w:szCs w:val="30"/>
        </w:rPr>
      </w:pPr>
    </w:p>
    <w:p w:rsidR="00C56513" w:rsidRDefault="00C56513" w:rsidP="00C56513">
      <w:pPr>
        <w:ind w:left="142" w:right="142"/>
        <w:jc w:val="center"/>
        <w:rPr>
          <w:rFonts w:ascii="Arial" w:hAnsi="Arial" w:cs="Arial"/>
          <w:b/>
          <w:sz w:val="30"/>
          <w:szCs w:val="30"/>
        </w:rPr>
      </w:pPr>
    </w:p>
    <w:p w:rsidR="00C56513" w:rsidRDefault="00C56513" w:rsidP="00C56513">
      <w:pPr>
        <w:ind w:left="142" w:right="142"/>
        <w:jc w:val="center"/>
        <w:rPr>
          <w:rFonts w:ascii="Arial" w:hAnsi="Arial" w:cs="Arial"/>
          <w:b/>
          <w:sz w:val="30"/>
          <w:szCs w:val="30"/>
        </w:rPr>
      </w:pPr>
    </w:p>
    <w:p w:rsidR="00C56513" w:rsidRDefault="00C56513" w:rsidP="00C56513">
      <w:pPr>
        <w:ind w:left="142" w:right="142"/>
        <w:jc w:val="center"/>
        <w:rPr>
          <w:rFonts w:ascii="Arial" w:hAnsi="Arial" w:cs="Arial"/>
          <w:b/>
          <w:sz w:val="30"/>
          <w:szCs w:val="30"/>
        </w:rPr>
      </w:pPr>
    </w:p>
    <w:p w:rsidR="00C56513" w:rsidRDefault="00C56513" w:rsidP="00C56513">
      <w:pPr>
        <w:ind w:left="142" w:right="142"/>
        <w:jc w:val="center"/>
        <w:rPr>
          <w:rFonts w:ascii="Arial" w:hAnsi="Arial" w:cs="Arial"/>
          <w:b/>
          <w:sz w:val="30"/>
          <w:szCs w:val="30"/>
        </w:rPr>
      </w:pPr>
    </w:p>
    <w:p w:rsidR="00C56513" w:rsidRDefault="00C56513" w:rsidP="00C56513">
      <w:pPr>
        <w:ind w:left="142" w:right="142"/>
        <w:jc w:val="center"/>
        <w:rPr>
          <w:rFonts w:ascii="Arial" w:hAnsi="Arial" w:cs="Arial"/>
          <w:b/>
          <w:sz w:val="30"/>
          <w:szCs w:val="30"/>
        </w:rPr>
      </w:pPr>
    </w:p>
    <w:p w:rsidR="00C56513" w:rsidRDefault="00C56513" w:rsidP="00C56513">
      <w:pPr>
        <w:ind w:left="142" w:right="142"/>
        <w:jc w:val="center"/>
        <w:rPr>
          <w:rFonts w:ascii="Arial" w:hAnsi="Arial" w:cs="Arial"/>
          <w:b/>
          <w:sz w:val="30"/>
          <w:szCs w:val="30"/>
        </w:rPr>
      </w:pPr>
    </w:p>
    <w:p w:rsidR="00C56513" w:rsidRDefault="00C56513" w:rsidP="00C56513">
      <w:pPr>
        <w:ind w:left="142" w:right="142"/>
        <w:jc w:val="center"/>
        <w:rPr>
          <w:rFonts w:ascii="Arial" w:hAnsi="Arial" w:cs="Arial"/>
          <w:b/>
          <w:sz w:val="30"/>
          <w:szCs w:val="30"/>
        </w:rPr>
      </w:pPr>
    </w:p>
    <w:p w:rsidR="00C56513" w:rsidRDefault="00C56513" w:rsidP="00C56513">
      <w:pPr>
        <w:ind w:left="142" w:right="142"/>
        <w:jc w:val="center"/>
        <w:rPr>
          <w:rFonts w:ascii="Arial" w:hAnsi="Arial" w:cs="Arial"/>
          <w:b/>
          <w:sz w:val="30"/>
          <w:szCs w:val="30"/>
        </w:rPr>
      </w:pPr>
    </w:p>
    <w:p w:rsidR="00C56513" w:rsidRPr="00C030A2" w:rsidRDefault="00C56513" w:rsidP="00C56513">
      <w:pPr>
        <w:ind w:left="142" w:right="142"/>
        <w:jc w:val="center"/>
        <w:rPr>
          <w:rFonts w:ascii="Arial" w:hAnsi="Arial" w:cs="Arial"/>
          <w:b/>
          <w:sz w:val="30"/>
          <w:szCs w:val="30"/>
        </w:rPr>
      </w:pPr>
    </w:p>
    <w:p w:rsidR="00C56513" w:rsidRPr="00004CBD" w:rsidRDefault="00C56513" w:rsidP="00C56513">
      <w:pPr>
        <w:ind w:left="142" w:right="142"/>
        <w:jc w:val="center"/>
        <w:rPr>
          <w:rFonts w:ascii="Calibri" w:hAnsi="Calibri" w:cs="Calibri"/>
          <w:b/>
          <w:sz w:val="30"/>
          <w:szCs w:val="30"/>
          <w:lang w:val="sr-Latn-CS"/>
        </w:rPr>
      </w:pPr>
      <w:r w:rsidRPr="00004CBD">
        <w:rPr>
          <w:rFonts w:ascii="Calibri" w:hAnsi="Calibri" w:cs="Calibri"/>
          <w:b/>
          <w:sz w:val="30"/>
          <w:szCs w:val="30"/>
          <w:lang w:val="sr-Latn-CS"/>
        </w:rPr>
        <w:t>3) ТЕХНИЧКA ДОКУМЕНТAЦИЈA И ПЛAНОВИ</w:t>
      </w:r>
    </w:p>
    <w:p w:rsidR="00C56513" w:rsidRDefault="00C56513" w:rsidP="00C56513">
      <w:pPr>
        <w:ind w:left="142" w:right="142"/>
        <w:jc w:val="center"/>
        <w:rPr>
          <w:rFonts w:ascii="Calibri" w:hAnsi="Calibri" w:cs="Calibri"/>
          <w:b/>
          <w:sz w:val="30"/>
          <w:szCs w:val="30"/>
          <w:lang w:val="sr-Latn-CS"/>
        </w:rPr>
      </w:pPr>
      <w:r w:rsidRPr="00004CBD">
        <w:rPr>
          <w:rFonts w:ascii="Calibri" w:hAnsi="Calibri" w:cs="Calibri"/>
          <w:b/>
          <w:sz w:val="30"/>
          <w:szCs w:val="30"/>
          <w:lang w:val="sr-Latn-CS"/>
        </w:rPr>
        <w:t xml:space="preserve">- ова конкурсна документација не садржи техничку документацију </w:t>
      </w:r>
    </w:p>
    <w:p w:rsidR="00C56513" w:rsidRPr="00004CBD" w:rsidRDefault="00C56513" w:rsidP="00C56513">
      <w:pPr>
        <w:ind w:left="142" w:right="142"/>
        <w:jc w:val="center"/>
        <w:rPr>
          <w:rFonts w:ascii="Calibri" w:hAnsi="Calibri" w:cs="Calibri"/>
          <w:b/>
          <w:sz w:val="30"/>
          <w:szCs w:val="30"/>
          <w:lang w:val="sr-Latn-CS"/>
        </w:rPr>
      </w:pPr>
      <w:r w:rsidRPr="00004CBD">
        <w:rPr>
          <w:rFonts w:ascii="Calibri" w:hAnsi="Calibri" w:cs="Calibri"/>
          <w:b/>
          <w:sz w:val="30"/>
          <w:szCs w:val="30"/>
          <w:lang w:val="sr-Latn-CS"/>
        </w:rPr>
        <w:t>и планове -</w:t>
      </w:r>
    </w:p>
    <w:p w:rsidR="00C56513" w:rsidRDefault="00C56513" w:rsidP="00C56513">
      <w:pPr>
        <w:ind w:left="142" w:right="142"/>
        <w:jc w:val="center"/>
        <w:rPr>
          <w:rFonts w:ascii="Arial" w:hAnsi="Arial" w:cs="Arial"/>
          <w:b/>
          <w:sz w:val="30"/>
          <w:szCs w:val="30"/>
          <w:lang w:val="sr-Latn-CS"/>
        </w:rPr>
      </w:pPr>
    </w:p>
    <w:p w:rsidR="00C56513" w:rsidRDefault="00C56513" w:rsidP="00C56513">
      <w:pPr>
        <w:ind w:left="142" w:right="142"/>
        <w:jc w:val="center"/>
        <w:rPr>
          <w:rFonts w:ascii="Arial" w:hAnsi="Arial" w:cs="Arial"/>
          <w:b/>
          <w:sz w:val="30"/>
          <w:szCs w:val="30"/>
          <w:lang w:val="sr-Latn-CS"/>
        </w:rPr>
      </w:pPr>
    </w:p>
    <w:p w:rsidR="00C56513" w:rsidRDefault="00C56513" w:rsidP="00C56513">
      <w:pPr>
        <w:ind w:left="142" w:right="142"/>
        <w:jc w:val="center"/>
        <w:rPr>
          <w:rFonts w:ascii="Arial" w:hAnsi="Arial" w:cs="Arial"/>
          <w:b/>
          <w:sz w:val="30"/>
          <w:szCs w:val="30"/>
          <w:lang w:val="sr-Latn-CS"/>
        </w:rPr>
      </w:pPr>
    </w:p>
    <w:p w:rsidR="00C56513" w:rsidRDefault="00C56513" w:rsidP="00C56513">
      <w:pPr>
        <w:ind w:left="142" w:right="142"/>
        <w:jc w:val="center"/>
        <w:rPr>
          <w:rFonts w:ascii="Arial" w:hAnsi="Arial" w:cs="Arial"/>
          <w:b/>
          <w:sz w:val="30"/>
          <w:szCs w:val="30"/>
          <w:lang w:val="sr-Latn-CS"/>
        </w:rPr>
      </w:pPr>
    </w:p>
    <w:p w:rsidR="00C56513" w:rsidRDefault="00C56513" w:rsidP="00C56513">
      <w:pPr>
        <w:ind w:left="142" w:right="142"/>
        <w:jc w:val="center"/>
        <w:rPr>
          <w:rFonts w:ascii="Arial" w:hAnsi="Arial" w:cs="Arial"/>
          <w:b/>
          <w:sz w:val="30"/>
          <w:szCs w:val="30"/>
          <w:lang w:val="sr-Latn-CS"/>
        </w:rPr>
      </w:pPr>
    </w:p>
    <w:p w:rsidR="00C56513" w:rsidRDefault="00C56513" w:rsidP="00C56513">
      <w:pPr>
        <w:ind w:left="142" w:right="142"/>
        <w:jc w:val="center"/>
        <w:rPr>
          <w:rFonts w:ascii="Arial" w:hAnsi="Arial" w:cs="Arial"/>
          <w:b/>
          <w:sz w:val="30"/>
          <w:szCs w:val="30"/>
          <w:lang w:val="sr-Latn-CS"/>
        </w:rPr>
      </w:pPr>
    </w:p>
    <w:p w:rsidR="00C56513" w:rsidRDefault="00C56513" w:rsidP="00C56513">
      <w:pPr>
        <w:ind w:left="142" w:right="142"/>
        <w:jc w:val="center"/>
        <w:rPr>
          <w:rFonts w:ascii="Arial" w:hAnsi="Arial" w:cs="Arial"/>
          <w:b/>
          <w:sz w:val="30"/>
          <w:szCs w:val="30"/>
          <w:lang w:val="sr-Latn-CS"/>
        </w:rPr>
      </w:pPr>
    </w:p>
    <w:p w:rsidR="00C56513" w:rsidRDefault="00C56513" w:rsidP="00C56513">
      <w:pPr>
        <w:ind w:left="142" w:right="142"/>
        <w:jc w:val="center"/>
        <w:rPr>
          <w:rFonts w:ascii="Arial" w:hAnsi="Arial" w:cs="Arial"/>
          <w:b/>
          <w:sz w:val="30"/>
          <w:szCs w:val="30"/>
          <w:lang w:val="sr-Latn-CS"/>
        </w:rPr>
      </w:pPr>
    </w:p>
    <w:p w:rsidR="00C56513" w:rsidRDefault="00C56513" w:rsidP="00C56513">
      <w:pPr>
        <w:ind w:left="142" w:right="142"/>
        <w:jc w:val="center"/>
        <w:rPr>
          <w:rFonts w:ascii="Arial" w:hAnsi="Arial" w:cs="Arial"/>
          <w:b/>
          <w:sz w:val="30"/>
          <w:szCs w:val="30"/>
          <w:lang w:val="sr-Latn-CS"/>
        </w:rPr>
      </w:pPr>
    </w:p>
    <w:p w:rsidR="00C56513" w:rsidRDefault="00C56513" w:rsidP="00C56513">
      <w:pPr>
        <w:ind w:left="142" w:right="142"/>
        <w:jc w:val="center"/>
        <w:rPr>
          <w:rFonts w:ascii="Arial" w:hAnsi="Arial" w:cs="Arial"/>
          <w:b/>
          <w:sz w:val="30"/>
          <w:szCs w:val="30"/>
          <w:lang w:val="sr-Latn-CS"/>
        </w:rPr>
      </w:pPr>
    </w:p>
    <w:p w:rsidR="00C56513" w:rsidRDefault="00C56513" w:rsidP="00C56513">
      <w:pPr>
        <w:ind w:left="142" w:right="142"/>
        <w:jc w:val="center"/>
        <w:rPr>
          <w:rFonts w:ascii="Arial" w:hAnsi="Arial" w:cs="Arial"/>
          <w:b/>
          <w:sz w:val="30"/>
          <w:szCs w:val="30"/>
          <w:lang w:val="sr-Latn-CS"/>
        </w:rPr>
      </w:pPr>
    </w:p>
    <w:p w:rsidR="00C56513" w:rsidRDefault="00C56513" w:rsidP="00C56513">
      <w:pPr>
        <w:ind w:left="142" w:right="142"/>
        <w:jc w:val="center"/>
        <w:rPr>
          <w:rFonts w:ascii="Arial" w:hAnsi="Arial" w:cs="Arial"/>
          <w:b/>
          <w:sz w:val="30"/>
          <w:szCs w:val="30"/>
          <w:lang w:val="sr-Latn-CS"/>
        </w:rPr>
      </w:pPr>
    </w:p>
    <w:p w:rsidR="00C56513" w:rsidRDefault="00C56513" w:rsidP="00C56513">
      <w:pPr>
        <w:ind w:left="142" w:right="142"/>
        <w:jc w:val="center"/>
        <w:rPr>
          <w:rFonts w:ascii="Arial" w:hAnsi="Arial" w:cs="Arial"/>
          <w:b/>
          <w:sz w:val="30"/>
          <w:szCs w:val="30"/>
          <w:lang w:val="sr-Latn-CS"/>
        </w:rPr>
      </w:pPr>
    </w:p>
    <w:p w:rsidR="00C56513" w:rsidRDefault="00C56513" w:rsidP="00C56513">
      <w:pPr>
        <w:ind w:left="142" w:right="142"/>
        <w:jc w:val="center"/>
        <w:rPr>
          <w:rFonts w:ascii="Arial" w:hAnsi="Arial" w:cs="Arial"/>
          <w:b/>
          <w:sz w:val="30"/>
          <w:szCs w:val="30"/>
          <w:lang w:val="sr-Latn-CS"/>
        </w:rPr>
      </w:pPr>
    </w:p>
    <w:p w:rsidR="00C56513" w:rsidRDefault="00C56513" w:rsidP="00C56513">
      <w:pPr>
        <w:ind w:left="142" w:right="142"/>
        <w:jc w:val="center"/>
        <w:rPr>
          <w:rFonts w:ascii="Arial" w:hAnsi="Arial" w:cs="Arial"/>
          <w:b/>
          <w:sz w:val="30"/>
          <w:szCs w:val="30"/>
          <w:lang w:val="sr-Latn-CS"/>
        </w:rPr>
      </w:pPr>
    </w:p>
    <w:p w:rsidR="00C56513" w:rsidRDefault="00C56513" w:rsidP="00C56513">
      <w:pPr>
        <w:ind w:left="142" w:right="142"/>
        <w:jc w:val="center"/>
        <w:rPr>
          <w:rFonts w:ascii="Arial" w:hAnsi="Arial" w:cs="Arial"/>
          <w:b/>
          <w:sz w:val="30"/>
          <w:szCs w:val="30"/>
          <w:lang w:val="sr-Latn-CS"/>
        </w:rPr>
      </w:pPr>
    </w:p>
    <w:p w:rsidR="00C56513" w:rsidRDefault="00C56513" w:rsidP="00C56513">
      <w:pPr>
        <w:ind w:left="142" w:right="142"/>
        <w:jc w:val="center"/>
        <w:rPr>
          <w:rFonts w:ascii="Arial" w:hAnsi="Arial" w:cs="Arial"/>
          <w:b/>
          <w:sz w:val="30"/>
          <w:szCs w:val="30"/>
          <w:lang w:val="sr-Latn-CS"/>
        </w:rPr>
      </w:pPr>
    </w:p>
    <w:p w:rsidR="00C56513" w:rsidRDefault="00C56513" w:rsidP="00C56513">
      <w:pPr>
        <w:ind w:left="142" w:right="142"/>
        <w:jc w:val="center"/>
        <w:rPr>
          <w:rFonts w:ascii="Arial" w:hAnsi="Arial" w:cs="Arial"/>
          <w:b/>
          <w:sz w:val="30"/>
          <w:szCs w:val="30"/>
          <w:lang w:val="sr-Latn-CS"/>
        </w:rPr>
      </w:pPr>
    </w:p>
    <w:p w:rsidR="00C56513" w:rsidRDefault="00C56513" w:rsidP="00C56513">
      <w:pPr>
        <w:ind w:left="142" w:right="142"/>
        <w:jc w:val="center"/>
        <w:rPr>
          <w:rFonts w:ascii="Arial" w:hAnsi="Arial" w:cs="Arial"/>
          <w:b/>
          <w:sz w:val="30"/>
          <w:szCs w:val="30"/>
          <w:lang w:val="sr-Latn-CS"/>
        </w:rPr>
      </w:pPr>
    </w:p>
    <w:p w:rsidR="00C56513" w:rsidRDefault="00C56513" w:rsidP="00C56513">
      <w:pPr>
        <w:ind w:left="142" w:right="142"/>
        <w:jc w:val="center"/>
        <w:rPr>
          <w:rFonts w:ascii="Arial" w:hAnsi="Arial" w:cs="Arial"/>
          <w:b/>
          <w:sz w:val="30"/>
          <w:szCs w:val="30"/>
          <w:lang w:val="sr-Latn-CS"/>
        </w:rPr>
      </w:pPr>
    </w:p>
    <w:p w:rsidR="00C56513" w:rsidRDefault="00C56513" w:rsidP="00C56513">
      <w:pPr>
        <w:ind w:left="142" w:right="142"/>
        <w:jc w:val="center"/>
        <w:rPr>
          <w:rFonts w:ascii="Arial" w:hAnsi="Arial" w:cs="Arial"/>
          <w:b/>
          <w:sz w:val="30"/>
          <w:szCs w:val="30"/>
          <w:lang w:val="sr-Latn-CS"/>
        </w:rPr>
      </w:pPr>
    </w:p>
    <w:p w:rsidR="00C56513" w:rsidRDefault="00C56513" w:rsidP="00C56513">
      <w:pPr>
        <w:keepNext/>
        <w:ind w:left="142" w:right="142"/>
        <w:jc w:val="center"/>
        <w:rPr>
          <w:rFonts w:ascii="Arial" w:hAnsi="Arial" w:cs="Arial"/>
          <w:b/>
          <w:sz w:val="30"/>
          <w:szCs w:val="30"/>
          <w:lang w:val="sr-Latn-CS"/>
        </w:rPr>
      </w:pPr>
    </w:p>
    <w:p w:rsidR="00C56513" w:rsidRDefault="00C56513" w:rsidP="00C56513">
      <w:pPr>
        <w:keepNext/>
        <w:ind w:left="142" w:right="142"/>
        <w:jc w:val="center"/>
        <w:rPr>
          <w:rFonts w:ascii="Arial" w:hAnsi="Arial" w:cs="Arial"/>
          <w:b/>
          <w:sz w:val="30"/>
          <w:szCs w:val="30"/>
          <w:lang w:val="sr-Latn-CS"/>
        </w:rPr>
      </w:pPr>
    </w:p>
    <w:p w:rsidR="00C56513" w:rsidRDefault="00C56513" w:rsidP="00C56513">
      <w:pPr>
        <w:keepNext/>
        <w:ind w:left="142" w:right="142"/>
        <w:jc w:val="center"/>
        <w:rPr>
          <w:rFonts w:ascii="Arial" w:hAnsi="Arial" w:cs="Arial"/>
          <w:b/>
          <w:sz w:val="30"/>
          <w:szCs w:val="30"/>
          <w:lang w:val="sr-Latn-CS"/>
        </w:rPr>
      </w:pPr>
    </w:p>
    <w:p w:rsidR="00C56513" w:rsidRDefault="00C56513" w:rsidP="00C56513">
      <w:pPr>
        <w:keepNext/>
        <w:ind w:left="142" w:right="142"/>
        <w:jc w:val="center"/>
        <w:rPr>
          <w:rFonts w:ascii="Arial" w:hAnsi="Arial" w:cs="Arial"/>
          <w:b/>
          <w:sz w:val="30"/>
          <w:szCs w:val="30"/>
          <w:lang w:val="sr-Latn-CS"/>
        </w:rPr>
      </w:pPr>
    </w:p>
    <w:p w:rsidR="00C56513" w:rsidRDefault="00C56513" w:rsidP="00C56513">
      <w:pPr>
        <w:keepNext/>
        <w:ind w:left="142" w:right="142"/>
        <w:jc w:val="center"/>
        <w:rPr>
          <w:rFonts w:ascii="Arial" w:hAnsi="Arial" w:cs="Arial"/>
          <w:b/>
          <w:sz w:val="30"/>
          <w:szCs w:val="30"/>
          <w:lang w:val="sr-Latn-CS"/>
        </w:rPr>
      </w:pPr>
    </w:p>
    <w:p w:rsidR="00C56513" w:rsidRDefault="00C56513" w:rsidP="00C56513">
      <w:pPr>
        <w:keepNext/>
        <w:ind w:left="142" w:right="142"/>
        <w:jc w:val="center"/>
        <w:rPr>
          <w:rFonts w:ascii="Arial" w:hAnsi="Arial" w:cs="Arial"/>
          <w:b/>
          <w:sz w:val="30"/>
          <w:szCs w:val="30"/>
          <w:lang w:val="sr-Latn-CS"/>
        </w:rPr>
      </w:pPr>
    </w:p>
    <w:p w:rsidR="00C56513" w:rsidRDefault="00C56513" w:rsidP="00C56513">
      <w:pPr>
        <w:keepNext/>
        <w:ind w:left="142" w:right="142"/>
        <w:jc w:val="center"/>
        <w:rPr>
          <w:rFonts w:ascii="Calibri" w:hAnsi="Calibri" w:cs="Calibri"/>
          <w:b/>
          <w:sz w:val="30"/>
          <w:szCs w:val="30"/>
        </w:rPr>
      </w:pPr>
    </w:p>
    <w:p w:rsidR="00C56513" w:rsidRDefault="00C56513" w:rsidP="00C56513">
      <w:pPr>
        <w:keepNext/>
        <w:ind w:left="142" w:right="142"/>
        <w:jc w:val="center"/>
        <w:rPr>
          <w:rFonts w:ascii="Calibri" w:hAnsi="Calibri" w:cs="Calibri"/>
          <w:b/>
          <w:sz w:val="30"/>
          <w:szCs w:val="30"/>
        </w:rPr>
      </w:pPr>
    </w:p>
    <w:p w:rsidR="00C56513" w:rsidRDefault="00C56513" w:rsidP="00C56513">
      <w:pPr>
        <w:keepNext/>
        <w:ind w:left="142" w:right="142"/>
        <w:jc w:val="center"/>
        <w:rPr>
          <w:rFonts w:ascii="Calibri" w:hAnsi="Calibri" w:cs="Calibri"/>
          <w:b/>
          <w:sz w:val="30"/>
          <w:szCs w:val="30"/>
        </w:rPr>
      </w:pPr>
    </w:p>
    <w:p w:rsidR="00C56513" w:rsidRDefault="00C56513" w:rsidP="00C56513">
      <w:pPr>
        <w:keepNext/>
        <w:ind w:left="142" w:right="142"/>
        <w:jc w:val="center"/>
        <w:rPr>
          <w:rFonts w:ascii="Calibri" w:hAnsi="Calibri" w:cs="Calibri"/>
          <w:b/>
          <w:sz w:val="30"/>
          <w:szCs w:val="30"/>
        </w:rPr>
      </w:pPr>
    </w:p>
    <w:p w:rsidR="00C56513" w:rsidRDefault="00C56513" w:rsidP="00C56513">
      <w:pPr>
        <w:keepNext/>
        <w:ind w:left="142" w:right="142"/>
        <w:jc w:val="center"/>
        <w:rPr>
          <w:rFonts w:ascii="Calibri" w:hAnsi="Calibri" w:cs="Calibri"/>
          <w:b/>
          <w:sz w:val="30"/>
          <w:szCs w:val="30"/>
        </w:rPr>
      </w:pPr>
    </w:p>
    <w:p w:rsidR="00C56513" w:rsidRDefault="00C56513" w:rsidP="00C56513">
      <w:pPr>
        <w:keepNext/>
        <w:ind w:left="142" w:right="142"/>
        <w:jc w:val="center"/>
        <w:rPr>
          <w:rFonts w:ascii="Calibri" w:hAnsi="Calibri" w:cs="Calibri"/>
          <w:b/>
          <w:sz w:val="30"/>
          <w:szCs w:val="30"/>
        </w:rPr>
      </w:pPr>
    </w:p>
    <w:p w:rsidR="00C56513" w:rsidRDefault="00C56513" w:rsidP="00C56513">
      <w:pPr>
        <w:keepNext/>
        <w:ind w:left="142" w:right="142"/>
        <w:jc w:val="center"/>
        <w:rPr>
          <w:rFonts w:ascii="Calibri" w:hAnsi="Calibri" w:cs="Calibri"/>
          <w:b/>
          <w:sz w:val="30"/>
          <w:szCs w:val="30"/>
        </w:rPr>
      </w:pPr>
    </w:p>
    <w:p w:rsidR="00C56513" w:rsidRPr="00004CBD" w:rsidRDefault="00C56513" w:rsidP="00C56513">
      <w:pPr>
        <w:keepNext/>
        <w:ind w:left="142" w:right="142"/>
        <w:jc w:val="center"/>
        <w:rPr>
          <w:rFonts w:ascii="Calibri" w:hAnsi="Calibri" w:cs="Calibri"/>
          <w:b/>
          <w:bCs/>
          <w:szCs w:val="20"/>
          <w:u w:val="single"/>
          <w:lang w:val="sr-Latn-CS"/>
        </w:rPr>
      </w:pPr>
      <w:r w:rsidRPr="00004CBD">
        <w:rPr>
          <w:rFonts w:ascii="Calibri" w:hAnsi="Calibri" w:cs="Calibri"/>
          <w:b/>
          <w:sz w:val="30"/>
          <w:szCs w:val="30"/>
          <w:lang w:val="sr-Latn-CS"/>
        </w:rPr>
        <w:t>4) УСЛОВИ ЗA УЧЕШЋЕ У ПОСТУПКУ ЈAВНЕ НAБAВКЕ ИЗ ЧЛ. 75. И 76. ЗAКОНA О ЈAВНИМ НAБAВКAМA И УПУТСТВО КAКО СЕ ДОКAЗУЈЕ ИСПУЊЕНОСТ ТИХ УСЛОВA</w:t>
      </w:r>
    </w:p>
    <w:p w:rsidR="00C56513" w:rsidRDefault="00C56513" w:rsidP="00C56513">
      <w:pPr>
        <w:ind w:left="142" w:right="142"/>
        <w:jc w:val="center"/>
        <w:rPr>
          <w:rFonts w:ascii="Arial" w:hAnsi="Arial" w:cs="Arial"/>
          <w:b/>
          <w:bCs/>
          <w:szCs w:val="20"/>
          <w:u w:val="single"/>
          <w:lang w:val="sr-Latn-CS"/>
        </w:rPr>
      </w:pPr>
    </w:p>
    <w:p w:rsidR="00C56513" w:rsidRDefault="00C56513" w:rsidP="00C56513">
      <w:pPr>
        <w:tabs>
          <w:tab w:val="left" w:pos="5355"/>
        </w:tabs>
        <w:ind w:left="142" w:right="142"/>
        <w:rPr>
          <w:rFonts w:ascii="Arial" w:hAnsi="Arial" w:cs="Arial"/>
          <w:sz w:val="28"/>
          <w:szCs w:val="28"/>
          <w:lang w:val="sr-Latn-CS"/>
        </w:rPr>
      </w:pPr>
    </w:p>
    <w:p w:rsidR="00C56513" w:rsidRDefault="00C56513" w:rsidP="00C56513">
      <w:pPr>
        <w:tabs>
          <w:tab w:val="left" w:pos="5355"/>
        </w:tabs>
        <w:ind w:left="142" w:right="142"/>
        <w:rPr>
          <w:rFonts w:ascii="Arial" w:hAnsi="Arial" w:cs="Arial"/>
          <w:sz w:val="28"/>
          <w:szCs w:val="28"/>
          <w:lang w:val="sr-Latn-CS"/>
        </w:rPr>
      </w:pPr>
    </w:p>
    <w:p w:rsidR="00C56513" w:rsidRDefault="00C56513" w:rsidP="00C56513">
      <w:pPr>
        <w:tabs>
          <w:tab w:val="left" w:pos="5355"/>
        </w:tabs>
        <w:ind w:left="142" w:right="142"/>
        <w:rPr>
          <w:rFonts w:ascii="Arial" w:hAnsi="Arial" w:cs="Arial"/>
          <w:sz w:val="28"/>
          <w:szCs w:val="28"/>
          <w:lang w:val="sr-Latn-CS"/>
        </w:rPr>
      </w:pPr>
    </w:p>
    <w:p w:rsidR="00C56513" w:rsidRDefault="00C56513" w:rsidP="00C56513">
      <w:pPr>
        <w:tabs>
          <w:tab w:val="left" w:pos="5355"/>
        </w:tabs>
        <w:ind w:left="142" w:right="142"/>
        <w:rPr>
          <w:rFonts w:ascii="Arial" w:hAnsi="Arial" w:cs="Arial"/>
          <w:sz w:val="28"/>
          <w:szCs w:val="28"/>
          <w:lang w:val="sr-Latn-CS"/>
        </w:rPr>
      </w:pPr>
    </w:p>
    <w:p w:rsidR="00C56513" w:rsidRDefault="00C56513" w:rsidP="00C56513">
      <w:pPr>
        <w:tabs>
          <w:tab w:val="left" w:pos="5355"/>
        </w:tabs>
        <w:ind w:left="142" w:right="142"/>
        <w:rPr>
          <w:rFonts w:ascii="Arial" w:hAnsi="Arial" w:cs="Arial"/>
          <w:sz w:val="28"/>
          <w:szCs w:val="28"/>
          <w:lang w:val="sr-Latn-CS"/>
        </w:rPr>
      </w:pPr>
    </w:p>
    <w:p w:rsidR="00C56513" w:rsidRDefault="00C56513" w:rsidP="00C56513">
      <w:pPr>
        <w:tabs>
          <w:tab w:val="left" w:pos="5355"/>
        </w:tabs>
        <w:ind w:left="142" w:right="142"/>
        <w:rPr>
          <w:rFonts w:ascii="Arial" w:hAnsi="Arial" w:cs="Arial"/>
          <w:sz w:val="28"/>
          <w:szCs w:val="28"/>
          <w:lang w:val="sr-Latn-CS"/>
        </w:rPr>
      </w:pPr>
    </w:p>
    <w:p w:rsidR="00C56513" w:rsidRDefault="00C56513" w:rsidP="00C56513">
      <w:pPr>
        <w:tabs>
          <w:tab w:val="left" w:pos="5355"/>
        </w:tabs>
        <w:ind w:left="142" w:right="142"/>
        <w:rPr>
          <w:rFonts w:ascii="Arial" w:hAnsi="Arial" w:cs="Arial"/>
          <w:sz w:val="28"/>
          <w:szCs w:val="28"/>
          <w:lang w:val="sr-Latn-CS"/>
        </w:rPr>
      </w:pPr>
    </w:p>
    <w:p w:rsidR="00C56513" w:rsidRDefault="00C56513" w:rsidP="00C56513">
      <w:pPr>
        <w:tabs>
          <w:tab w:val="left" w:pos="5355"/>
        </w:tabs>
        <w:ind w:left="142" w:right="142"/>
        <w:rPr>
          <w:rFonts w:ascii="Arial" w:hAnsi="Arial" w:cs="Arial"/>
          <w:sz w:val="28"/>
          <w:szCs w:val="28"/>
          <w:lang w:val="sr-Latn-CS"/>
        </w:rPr>
      </w:pPr>
    </w:p>
    <w:p w:rsidR="00C56513" w:rsidRDefault="00C56513" w:rsidP="00C56513">
      <w:pPr>
        <w:tabs>
          <w:tab w:val="left" w:pos="5355"/>
        </w:tabs>
        <w:ind w:left="142" w:right="142"/>
        <w:rPr>
          <w:rFonts w:ascii="Arial" w:hAnsi="Arial" w:cs="Arial"/>
          <w:sz w:val="28"/>
          <w:szCs w:val="28"/>
          <w:lang w:val="sr-Latn-CS"/>
        </w:rPr>
      </w:pPr>
    </w:p>
    <w:p w:rsidR="00C56513" w:rsidRDefault="00C56513" w:rsidP="00C56513">
      <w:pPr>
        <w:tabs>
          <w:tab w:val="left" w:pos="5355"/>
        </w:tabs>
        <w:ind w:left="142" w:right="142"/>
        <w:rPr>
          <w:rFonts w:ascii="Arial" w:hAnsi="Arial" w:cs="Arial"/>
          <w:sz w:val="28"/>
          <w:szCs w:val="28"/>
          <w:lang w:val="sr-Latn-CS"/>
        </w:rPr>
      </w:pPr>
    </w:p>
    <w:p w:rsidR="00C56513" w:rsidRPr="00734B41" w:rsidRDefault="00C56513" w:rsidP="00C56513">
      <w:pPr>
        <w:rPr>
          <w:rFonts w:ascii="Arial" w:hAnsi="Arial" w:cs="Arial"/>
          <w:sz w:val="28"/>
          <w:szCs w:val="28"/>
          <w:lang w:val="sr-Latn-CS"/>
        </w:rPr>
      </w:pPr>
    </w:p>
    <w:p w:rsidR="00C56513" w:rsidRPr="00734B41" w:rsidRDefault="00C56513" w:rsidP="00C56513">
      <w:pPr>
        <w:tabs>
          <w:tab w:val="left" w:pos="5355"/>
        </w:tabs>
        <w:ind w:left="142" w:right="142"/>
        <w:rPr>
          <w:rFonts w:ascii="Arial" w:hAnsi="Arial" w:cs="Arial"/>
          <w:sz w:val="28"/>
          <w:szCs w:val="28"/>
          <w:lang w:val="sr-Latn-CS"/>
        </w:rPr>
      </w:pPr>
    </w:p>
    <w:p w:rsidR="00C56513" w:rsidRPr="00734B41" w:rsidRDefault="00C56513" w:rsidP="00C56513">
      <w:pPr>
        <w:tabs>
          <w:tab w:val="left" w:pos="5355"/>
        </w:tabs>
        <w:ind w:left="142" w:right="142"/>
        <w:rPr>
          <w:rFonts w:ascii="Arial" w:hAnsi="Arial" w:cs="Arial"/>
          <w:sz w:val="28"/>
          <w:szCs w:val="28"/>
          <w:lang w:val="sr-Latn-CS"/>
        </w:rPr>
      </w:pPr>
    </w:p>
    <w:p w:rsidR="00C56513" w:rsidRPr="00734B41" w:rsidRDefault="00C56513" w:rsidP="00C56513">
      <w:pPr>
        <w:tabs>
          <w:tab w:val="left" w:pos="5355"/>
        </w:tabs>
        <w:ind w:left="142" w:right="142"/>
        <w:rPr>
          <w:rFonts w:ascii="Arial" w:hAnsi="Arial" w:cs="Arial"/>
          <w:sz w:val="28"/>
          <w:szCs w:val="28"/>
          <w:lang w:val="sr-Latn-CS"/>
        </w:rPr>
      </w:pPr>
    </w:p>
    <w:p w:rsidR="00C56513" w:rsidRPr="00004CBD" w:rsidRDefault="00C56513" w:rsidP="00C56513">
      <w:pPr>
        <w:tabs>
          <w:tab w:val="left" w:pos="5355"/>
        </w:tabs>
        <w:ind w:left="142" w:right="142"/>
        <w:rPr>
          <w:rFonts w:ascii="Calibri" w:hAnsi="Calibri" w:cs="Calibri"/>
          <w:b/>
          <w:bCs/>
          <w:lang w:val="sr-Latn-CS" w:eastAsia="sr-Latn-CS"/>
        </w:rPr>
      </w:pPr>
      <w:r>
        <w:rPr>
          <w:rFonts w:ascii="Arial" w:hAnsi="Arial" w:cs="Arial"/>
          <w:sz w:val="28"/>
          <w:szCs w:val="28"/>
          <w:lang w:val="sr-Latn-CS"/>
        </w:rPr>
        <w:br w:type="page"/>
      </w:r>
      <w:r w:rsidRPr="00004CBD">
        <w:rPr>
          <w:rFonts w:ascii="Calibri" w:hAnsi="Calibri" w:cs="Calibri"/>
          <w:b/>
          <w:bCs/>
          <w:lang w:val="sr-Latn-CS" w:eastAsia="sr-Latn-CS"/>
        </w:rPr>
        <w:lastRenderedPageBreak/>
        <w:t xml:space="preserve">4) УСЛОВИ ЗA УЧЕШЋЕ У ПОСТУПКУ ЈAВНЕ НAБAВКЕ ИЗ ЧЛAНA 75. И 76. ЗAКОНA О ЈAВНИМ НAБAВКAМA И УПУТСТВО КAКО СЕ ДОКAЗУЈЕ ИСПУЊЕНОСТ ТИХ УСЛОВA </w:t>
      </w:r>
    </w:p>
    <w:p w:rsidR="00C56513" w:rsidRPr="00004CBD" w:rsidRDefault="00C56513" w:rsidP="00C56513">
      <w:pPr>
        <w:tabs>
          <w:tab w:val="left" w:pos="5355"/>
          <w:tab w:val="left" w:pos="9600"/>
        </w:tabs>
        <w:ind w:left="142" w:right="142"/>
        <w:rPr>
          <w:rFonts w:ascii="Calibri" w:hAnsi="Calibri" w:cs="Calibri"/>
          <w:b/>
          <w:bCs/>
          <w:lang w:val="sr-Latn-CS" w:eastAsia="sr-Latn-CS"/>
        </w:rPr>
      </w:pPr>
    </w:p>
    <w:p w:rsidR="00C56513" w:rsidRPr="00004CBD" w:rsidRDefault="00C56513" w:rsidP="00C56513">
      <w:pPr>
        <w:ind w:left="142" w:right="142"/>
        <w:rPr>
          <w:rFonts w:ascii="Calibri" w:hAnsi="Calibri" w:cs="Calibri"/>
          <w:b/>
          <w:bCs/>
        </w:rPr>
      </w:pPr>
      <w:r w:rsidRPr="00004CBD">
        <w:rPr>
          <w:rFonts w:ascii="Calibri" w:hAnsi="Calibri" w:cs="Calibri"/>
          <w:b/>
          <w:bCs/>
          <w:lang w:val="sr-Latn-CS"/>
        </w:rPr>
        <w:t xml:space="preserve">4.1. Услови које </w:t>
      </w:r>
      <w:r w:rsidRPr="00004CBD">
        <w:rPr>
          <w:rFonts w:ascii="Calibri" w:hAnsi="Calibri" w:cs="Calibri"/>
          <w:b/>
          <w:bCs/>
          <w:i/>
          <w:iCs/>
          <w:u w:val="single"/>
          <w:lang w:val="sr-Latn-CS"/>
        </w:rPr>
        <w:t>ПОНУЂAЧ</w:t>
      </w:r>
      <w:r w:rsidRPr="00004CBD">
        <w:rPr>
          <w:rFonts w:ascii="Calibri" w:hAnsi="Calibri" w:cs="Calibri"/>
          <w:b/>
          <w:bCs/>
          <w:lang w:val="sr-Latn-CS"/>
        </w:rPr>
        <w:t xml:space="preserve"> мора да испуни да би могао да учествује у поступку јавне набавке, као и докази којима се доказује њихова испуњеност:</w:t>
      </w:r>
    </w:p>
    <w:p w:rsidR="00C56513" w:rsidRDefault="00C56513" w:rsidP="00C56513">
      <w:pPr>
        <w:ind w:left="142" w:right="142"/>
        <w:rPr>
          <w:rFonts w:ascii="Calibri" w:hAnsi="Calibri" w:cs="Calibri"/>
          <w:b/>
          <w:bCs/>
        </w:rPr>
      </w:pPr>
    </w:p>
    <w:tbl>
      <w:tblPr>
        <w:tblW w:w="10317" w:type="dxa"/>
        <w:tblInd w:w="-462" w:type="dxa"/>
        <w:tblLayout w:type="fixed"/>
        <w:tblLook w:val="0000"/>
      </w:tblPr>
      <w:tblGrid>
        <w:gridCol w:w="5390"/>
        <w:gridCol w:w="10"/>
        <w:gridCol w:w="1290"/>
        <w:gridCol w:w="1200"/>
        <w:gridCol w:w="1200"/>
        <w:gridCol w:w="1227"/>
      </w:tblGrid>
      <w:tr w:rsidR="00C56513" w:rsidRPr="001849AB" w:rsidTr="005323C7">
        <w:tc>
          <w:tcPr>
            <w:tcW w:w="5400" w:type="dxa"/>
            <w:gridSpan w:val="2"/>
            <w:tcBorders>
              <w:top w:val="single" w:sz="4" w:space="0" w:color="000000"/>
              <w:left w:val="single" w:sz="4" w:space="0" w:color="000000"/>
              <w:bottom w:val="single" w:sz="4" w:space="0" w:color="auto"/>
              <w:right w:val="single" w:sz="4" w:space="0" w:color="auto"/>
            </w:tcBorders>
            <w:vAlign w:val="center"/>
          </w:tcPr>
          <w:p w:rsidR="00C56513" w:rsidRPr="001849AB" w:rsidRDefault="00C56513" w:rsidP="005323C7">
            <w:pPr>
              <w:ind w:right="-492"/>
              <w:jc w:val="center"/>
              <w:rPr>
                <w:rFonts w:ascii="Arial" w:hAnsi="Arial" w:cs="Arial"/>
                <w:b/>
                <w:sz w:val="18"/>
                <w:szCs w:val="18"/>
              </w:rPr>
            </w:pPr>
            <w:r w:rsidRPr="001849AB">
              <w:rPr>
                <w:rFonts w:ascii="Arial" w:hAnsi="Arial" w:cs="Arial"/>
                <w:b/>
                <w:sz w:val="18"/>
                <w:szCs w:val="18"/>
              </w:rPr>
              <w:t>Назив документа</w:t>
            </w:r>
          </w:p>
        </w:tc>
        <w:tc>
          <w:tcPr>
            <w:tcW w:w="1290" w:type="dxa"/>
            <w:tcBorders>
              <w:top w:val="single" w:sz="4" w:space="0" w:color="000000"/>
              <w:left w:val="single" w:sz="4" w:space="0" w:color="auto"/>
              <w:bottom w:val="single" w:sz="4" w:space="0" w:color="auto"/>
            </w:tcBorders>
            <w:vAlign w:val="center"/>
          </w:tcPr>
          <w:p w:rsidR="00C56513" w:rsidRPr="001849AB" w:rsidRDefault="00C56513" w:rsidP="005323C7">
            <w:pPr>
              <w:ind w:right="-492"/>
              <w:rPr>
                <w:rFonts w:ascii="Arial" w:hAnsi="Arial" w:cs="Arial"/>
                <w:b/>
                <w:sz w:val="18"/>
                <w:szCs w:val="18"/>
              </w:rPr>
            </w:pPr>
            <w:r w:rsidRPr="001849AB">
              <w:rPr>
                <w:rFonts w:ascii="Arial" w:hAnsi="Arial" w:cs="Arial"/>
                <w:b/>
                <w:sz w:val="18"/>
                <w:szCs w:val="18"/>
              </w:rPr>
              <w:t>Број</w:t>
            </w:r>
          </w:p>
          <w:p w:rsidR="00C56513" w:rsidRPr="001849AB" w:rsidRDefault="00C56513" w:rsidP="005323C7">
            <w:pPr>
              <w:ind w:right="-492"/>
              <w:rPr>
                <w:rFonts w:ascii="Arial" w:hAnsi="Arial" w:cs="Arial"/>
                <w:b/>
                <w:sz w:val="18"/>
                <w:szCs w:val="18"/>
              </w:rPr>
            </w:pPr>
            <w:r w:rsidRPr="001849AB">
              <w:rPr>
                <w:rFonts w:ascii="Arial" w:hAnsi="Arial" w:cs="Arial"/>
                <w:b/>
                <w:sz w:val="18"/>
                <w:szCs w:val="18"/>
              </w:rPr>
              <w:t>документа</w:t>
            </w:r>
          </w:p>
        </w:tc>
        <w:tc>
          <w:tcPr>
            <w:tcW w:w="1200" w:type="dxa"/>
            <w:tcBorders>
              <w:top w:val="single" w:sz="4" w:space="0" w:color="000000"/>
              <w:left w:val="single" w:sz="4" w:space="0" w:color="000000"/>
              <w:bottom w:val="single" w:sz="4" w:space="0" w:color="auto"/>
            </w:tcBorders>
            <w:vAlign w:val="center"/>
          </w:tcPr>
          <w:p w:rsidR="00C56513" w:rsidRPr="001849AB" w:rsidRDefault="00C56513" w:rsidP="005323C7">
            <w:pPr>
              <w:ind w:right="-492"/>
              <w:rPr>
                <w:rFonts w:ascii="Arial" w:hAnsi="Arial" w:cs="Arial"/>
                <w:b/>
                <w:sz w:val="18"/>
                <w:szCs w:val="18"/>
              </w:rPr>
            </w:pPr>
            <w:r w:rsidRPr="001849AB">
              <w:rPr>
                <w:rFonts w:ascii="Arial" w:hAnsi="Arial" w:cs="Arial"/>
                <w:b/>
                <w:sz w:val="18"/>
                <w:szCs w:val="18"/>
              </w:rPr>
              <w:t>Датум документа</w:t>
            </w:r>
          </w:p>
        </w:tc>
        <w:tc>
          <w:tcPr>
            <w:tcW w:w="1200" w:type="dxa"/>
            <w:tcBorders>
              <w:top w:val="single" w:sz="4" w:space="0" w:color="000000"/>
              <w:left w:val="single" w:sz="4" w:space="0" w:color="000000"/>
              <w:bottom w:val="single" w:sz="4" w:space="0" w:color="auto"/>
            </w:tcBorders>
            <w:vAlign w:val="center"/>
          </w:tcPr>
          <w:p w:rsidR="00C56513" w:rsidRDefault="00C56513" w:rsidP="005323C7">
            <w:pPr>
              <w:ind w:right="-492"/>
              <w:rPr>
                <w:rFonts w:ascii="Arial" w:hAnsi="Arial" w:cs="Arial"/>
                <w:b/>
                <w:sz w:val="18"/>
                <w:szCs w:val="18"/>
              </w:rPr>
            </w:pPr>
            <w:r w:rsidRPr="001849AB">
              <w:rPr>
                <w:rFonts w:ascii="Arial" w:hAnsi="Arial" w:cs="Arial"/>
                <w:b/>
                <w:sz w:val="18"/>
                <w:szCs w:val="18"/>
              </w:rPr>
              <w:t>Издат од</w:t>
            </w:r>
          </w:p>
          <w:p w:rsidR="00C56513" w:rsidRPr="001849AB" w:rsidRDefault="00C56513" w:rsidP="005323C7">
            <w:pPr>
              <w:ind w:right="-492"/>
              <w:rPr>
                <w:rFonts w:ascii="Arial" w:hAnsi="Arial" w:cs="Arial"/>
                <w:b/>
                <w:sz w:val="18"/>
                <w:szCs w:val="18"/>
              </w:rPr>
            </w:pPr>
            <w:r w:rsidRPr="001849AB">
              <w:rPr>
                <w:rFonts w:ascii="Arial" w:hAnsi="Arial" w:cs="Arial"/>
                <w:b/>
                <w:sz w:val="18"/>
                <w:szCs w:val="18"/>
              </w:rPr>
              <w:t>стране</w:t>
            </w:r>
          </w:p>
        </w:tc>
        <w:tc>
          <w:tcPr>
            <w:tcW w:w="1227" w:type="dxa"/>
            <w:tcBorders>
              <w:top w:val="single" w:sz="4" w:space="0" w:color="000000"/>
              <w:left w:val="single" w:sz="4" w:space="0" w:color="000000"/>
              <w:bottom w:val="single" w:sz="4" w:space="0" w:color="auto"/>
              <w:right w:val="single" w:sz="4" w:space="0" w:color="000000"/>
            </w:tcBorders>
            <w:vAlign w:val="center"/>
          </w:tcPr>
          <w:p w:rsidR="00C56513" w:rsidRDefault="00C56513" w:rsidP="005323C7">
            <w:pPr>
              <w:ind w:right="-492"/>
              <w:rPr>
                <w:rFonts w:ascii="Arial" w:hAnsi="Arial" w:cs="Arial"/>
                <w:b/>
                <w:sz w:val="18"/>
                <w:szCs w:val="18"/>
              </w:rPr>
            </w:pPr>
            <w:r w:rsidRPr="001849AB">
              <w:rPr>
                <w:rFonts w:ascii="Arial" w:hAnsi="Arial" w:cs="Arial"/>
                <w:b/>
                <w:sz w:val="18"/>
                <w:szCs w:val="18"/>
              </w:rPr>
              <w:t>Број</w:t>
            </w:r>
          </w:p>
          <w:p w:rsidR="00C56513" w:rsidRPr="001849AB" w:rsidRDefault="00C56513" w:rsidP="005323C7">
            <w:pPr>
              <w:ind w:right="-492"/>
              <w:rPr>
                <w:rFonts w:ascii="Arial" w:hAnsi="Arial" w:cs="Arial"/>
                <w:b/>
                <w:sz w:val="18"/>
                <w:szCs w:val="18"/>
              </w:rPr>
            </w:pPr>
            <w:r w:rsidRPr="001849AB">
              <w:rPr>
                <w:rFonts w:ascii="Arial" w:hAnsi="Arial" w:cs="Arial"/>
                <w:b/>
                <w:sz w:val="18"/>
                <w:szCs w:val="18"/>
              </w:rPr>
              <w:t>страна у прилогу</w:t>
            </w:r>
          </w:p>
        </w:tc>
      </w:tr>
      <w:tr w:rsidR="00C56513" w:rsidRPr="00AF6AAE" w:rsidTr="005323C7">
        <w:trPr>
          <w:trHeight w:val="465"/>
        </w:trPr>
        <w:tc>
          <w:tcPr>
            <w:tcW w:w="10317" w:type="dxa"/>
            <w:gridSpan w:val="6"/>
            <w:tcBorders>
              <w:left w:val="single" w:sz="4" w:space="0" w:color="auto"/>
              <w:bottom w:val="single" w:sz="4" w:space="0" w:color="auto"/>
              <w:right w:val="single" w:sz="4" w:space="0" w:color="auto"/>
            </w:tcBorders>
            <w:vAlign w:val="center"/>
          </w:tcPr>
          <w:p w:rsidR="00C56513" w:rsidRPr="00AF6AAE" w:rsidRDefault="00C56513" w:rsidP="005323C7">
            <w:pPr>
              <w:snapToGrid w:val="0"/>
              <w:ind w:right="-492"/>
              <w:rPr>
                <w:rFonts w:ascii="Arial" w:hAnsi="Arial" w:cs="Arial"/>
                <w:b/>
              </w:rPr>
            </w:pPr>
            <w:r w:rsidRPr="00AF6AAE">
              <w:rPr>
                <w:rFonts w:ascii="Arial" w:hAnsi="Arial" w:cs="Arial"/>
                <w:b/>
              </w:rPr>
              <w:t>ОБАВЕЗНИ УСЛОВИ</w:t>
            </w:r>
          </w:p>
        </w:tc>
      </w:tr>
      <w:tr w:rsidR="00C56513" w:rsidRPr="00AF6AAE" w:rsidTr="005323C7">
        <w:trPr>
          <w:trHeight w:val="1052"/>
        </w:trPr>
        <w:tc>
          <w:tcPr>
            <w:tcW w:w="5390" w:type="dxa"/>
            <w:tcBorders>
              <w:top w:val="single" w:sz="4" w:space="0" w:color="auto"/>
              <w:left w:val="single" w:sz="4" w:space="0" w:color="000000"/>
              <w:bottom w:val="single" w:sz="4" w:space="0" w:color="000000"/>
            </w:tcBorders>
            <w:vAlign w:val="center"/>
          </w:tcPr>
          <w:p w:rsidR="00C56513" w:rsidRPr="00EA11DA" w:rsidRDefault="00C56513" w:rsidP="005323C7">
            <w:pPr>
              <w:snapToGrid w:val="0"/>
              <w:ind w:right="-492"/>
              <w:rPr>
                <w:rFonts w:ascii="Arial" w:hAnsi="Arial" w:cs="Arial"/>
                <w:sz w:val="16"/>
                <w:szCs w:val="16"/>
              </w:rPr>
            </w:pPr>
            <w:r w:rsidRPr="003F6A84">
              <w:rPr>
                <w:rFonts w:ascii="Arial" w:hAnsi="Arial" w:cs="Arial"/>
                <w:b/>
                <w:sz w:val="16"/>
                <w:szCs w:val="16"/>
                <w:lang w:val="pl-PL"/>
              </w:rPr>
              <w:t>1)</w:t>
            </w:r>
            <w:r w:rsidRPr="003F6A84">
              <w:rPr>
                <w:rFonts w:ascii="Arial" w:hAnsi="Arial" w:cs="Arial"/>
                <w:b/>
                <w:sz w:val="16"/>
                <w:szCs w:val="16"/>
              </w:rPr>
              <w:t xml:space="preserve"> </w:t>
            </w:r>
            <w:r w:rsidRPr="003F6A84">
              <w:rPr>
                <w:rFonts w:ascii="Arial" w:hAnsi="Arial" w:cs="Arial"/>
                <w:b/>
                <w:sz w:val="16"/>
                <w:szCs w:val="16"/>
                <w:lang w:val="pl-PL"/>
              </w:rPr>
              <w:t>Услов</w:t>
            </w:r>
            <w:r w:rsidRPr="00EA11DA">
              <w:rPr>
                <w:rFonts w:ascii="Arial" w:hAnsi="Arial" w:cs="Arial"/>
                <w:sz w:val="16"/>
                <w:szCs w:val="16"/>
                <w:lang w:val="pl-PL"/>
              </w:rPr>
              <w:t xml:space="preserve">: Да је понуђач регистрован код надлежног </w:t>
            </w:r>
          </w:p>
          <w:p w:rsidR="00C56513" w:rsidRPr="00EA11DA" w:rsidRDefault="00C56513" w:rsidP="005323C7">
            <w:pPr>
              <w:snapToGrid w:val="0"/>
              <w:ind w:right="-492"/>
              <w:rPr>
                <w:rFonts w:ascii="Arial" w:hAnsi="Arial" w:cs="Arial"/>
                <w:sz w:val="16"/>
                <w:szCs w:val="16"/>
                <w:lang w:val="sr-Latn-CS"/>
              </w:rPr>
            </w:pPr>
            <w:r w:rsidRPr="00EA11DA">
              <w:rPr>
                <w:rFonts w:ascii="Arial" w:hAnsi="Arial" w:cs="Arial"/>
                <w:sz w:val="16"/>
                <w:szCs w:val="16"/>
                <w:lang w:val="pl-PL"/>
              </w:rPr>
              <w:t>органа, односно уписан у одговарајући регистар;</w:t>
            </w:r>
          </w:p>
          <w:p w:rsidR="00C56513" w:rsidRDefault="00C56513" w:rsidP="005323C7">
            <w:pPr>
              <w:snapToGrid w:val="0"/>
              <w:ind w:right="-492"/>
              <w:rPr>
                <w:rFonts w:ascii="Arial" w:hAnsi="Arial" w:cs="Arial"/>
                <w:sz w:val="16"/>
                <w:szCs w:val="16"/>
                <w:lang w:val="pl-PL"/>
              </w:rPr>
            </w:pP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lang w:val="pl-PL"/>
              </w:rPr>
              <w:t>Доказ:</w:t>
            </w:r>
            <w:r w:rsidRPr="00EA11DA">
              <w:rPr>
                <w:rFonts w:ascii="Arial" w:hAnsi="Arial" w:cs="Arial"/>
                <w:sz w:val="16"/>
                <w:szCs w:val="16"/>
              </w:rPr>
              <w:t xml:space="preserve"> И</w:t>
            </w:r>
            <w:r w:rsidRPr="00EA11DA">
              <w:rPr>
                <w:rFonts w:ascii="Arial" w:hAnsi="Arial" w:cs="Arial"/>
                <w:sz w:val="16"/>
                <w:szCs w:val="16"/>
                <w:lang w:val="pl-PL"/>
              </w:rPr>
              <w:t>звод</w:t>
            </w:r>
            <w:r w:rsidRPr="00EA11DA">
              <w:rPr>
                <w:rFonts w:ascii="Arial" w:hAnsi="Arial" w:cs="Arial"/>
                <w:sz w:val="16"/>
                <w:szCs w:val="16"/>
              </w:rPr>
              <w:t xml:space="preserve"> </w:t>
            </w:r>
            <w:r w:rsidRPr="00EA11DA">
              <w:rPr>
                <w:rFonts w:ascii="Arial" w:hAnsi="Arial" w:cs="Arial"/>
                <w:sz w:val="16"/>
                <w:szCs w:val="16"/>
                <w:lang w:val="pl-PL"/>
              </w:rPr>
              <w:t xml:space="preserve"> из регистра Агенције за привредне </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lang w:val="pl-PL"/>
              </w:rPr>
              <w:t>регистре, односно извода из регистра надлежног</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lang w:val="pl-PL"/>
              </w:rPr>
              <w:t xml:space="preserve"> Привредног суда</w:t>
            </w:r>
            <w:r w:rsidRPr="00EA11DA">
              <w:rPr>
                <w:rFonts w:ascii="Arial" w:hAnsi="Arial" w:cs="Arial"/>
                <w:sz w:val="16"/>
                <w:szCs w:val="16"/>
              </w:rPr>
              <w:t>.</w:t>
            </w:r>
          </w:p>
        </w:tc>
        <w:tc>
          <w:tcPr>
            <w:tcW w:w="1300" w:type="dxa"/>
            <w:gridSpan w:val="2"/>
            <w:tcBorders>
              <w:top w:val="single" w:sz="4" w:space="0" w:color="auto"/>
              <w:left w:val="single" w:sz="4" w:space="0" w:color="000000"/>
              <w:bottom w:val="single" w:sz="4" w:space="0" w:color="000000"/>
            </w:tcBorders>
          </w:tcPr>
          <w:p w:rsidR="00C56513" w:rsidRPr="00AF6AAE" w:rsidRDefault="00C56513" w:rsidP="005323C7">
            <w:pPr>
              <w:snapToGrid w:val="0"/>
              <w:ind w:right="-492"/>
              <w:rPr>
                <w:rFonts w:ascii="Arial" w:hAnsi="Arial" w:cs="Arial"/>
              </w:rPr>
            </w:pPr>
          </w:p>
        </w:tc>
        <w:tc>
          <w:tcPr>
            <w:tcW w:w="1200" w:type="dxa"/>
            <w:tcBorders>
              <w:left w:val="single" w:sz="4" w:space="0" w:color="000000"/>
              <w:bottom w:val="single" w:sz="4" w:space="0" w:color="000000"/>
            </w:tcBorders>
          </w:tcPr>
          <w:p w:rsidR="00C56513" w:rsidRPr="00AF6AAE" w:rsidRDefault="00C56513" w:rsidP="005323C7">
            <w:pPr>
              <w:snapToGrid w:val="0"/>
              <w:ind w:right="-492"/>
              <w:rPr>
                <w:rFonts w:ascii="Arial" w:hAnsi="Arial" w:cs="Arial"/>
              </w:rPr>
            </w:pPr>
          </w:p>
        </w:tc>
        <w:tc>
          <w:tcPr>
            <w:tcW w:w="1200" w:type="dxa"/>
            <w:tcBorders>
              <w:left w:val="single" w:sz="4" w:space="0" w:color="000000"/>
              <w:bottom w:val="single" w:sz="4" w:space="0" w:color="000000"/>
            </w:tcBorders>
          </w:tcPr>
          <w:p w:rsidR="00C56513" w:rsidRPr="00AF6AAE" w:rsidRDefault="00C56513" w:rsidP="005323C7">
            <w:pPr>
              <w:snapToGrid w:val="0"/>
              <w:ind w:right="-492"/>
              <w:rPr>
                <w:rFonts w:ascii="Arial" w:hAnsi="Arial" w:cs="Arial"/>
              </w:rPr>
            </w:pPr>
          </w:p>
        </w:tc>
        <w:tc>
          <w:tcPr>
            <w:tcW w:w="1227" w:type="dxa"/>
            <w:tcBorders>
              <w:top w:val="single" w:sz="4" w:space="0" w:color="auto"/>
              <w:left w:val="single" w:sz="4" w:space="0" w:color="000000"/>
              <w:bottom w:val="single" w:sz="4" w:space="0" w:color="000000"/>
              <w:right w:val="single" w:sz="4" w:space="0" w:color="000000"/>
            </w:tcBorders>
          </w:tcPr>
          <w:p w:rsidR="00C56513" w:rsidRPr="00AF6AAE" w:rsidRDefault="00C56513" w:rsidP="005323C7">
            <w:pPr>
              <w:snapToGrid w:val="0"/>
              <w:ind w:right="-492"/>
              <w:rPr>
                <w:rFonts w:ascii="Arial" w:hAnsi="Arial" w:cs="Arial"/>
              </w:rPr>
            </w:pPr>
          </w:p>
        </w:tc>
      </w:tr>
      <w:tr w:rsidR="00C56513" w:rsidRPr="006553BB" w:rsidTr="005323C7">
        <w:trPr>
          <w:trHeight w:val="1275"/>
        </w:trPr>
        <w:tc>
          <w:tcPr>
            <w:tcW w:w="5390" w:type="dxa"/>
            <w:tcBorders>
              <w:left w:val="single" w:sz="4" w:space="0" w:color="000000"/>
              <w:bottom w:val="single" w:sz="4" w:space="0" w:color="auto"/>
            </w:tcBorders>
            <w:vAlign w:val="center"/>
          </w:tcPr>
          <w:p w:rsidR="00C56513" w:rsidRPr="00EA11DA" w:rsidRDefault="00C56513" w:rsidP="005323C7">
            <w:pPr>
              <w:snapToGrid w:val="0"/>
              <w:ind w:right="-492"/>
              <w:rPr>
                <w:rFonts w:ascii="Arial" w:hAnsi="Arial" w:cs="Arial"/>
                <w:sz w:val="16"/>
                <w:szCs w:val="16"/>
              </w:rPr>
            </w:pPr>
            <w:r w:rsidRPr="003F6A84">
              <w:rPr>
                <w:rFonts w:ascii="Arial" w:hAnsi="Arial" w:cs="Arial"/>
                <w:b/>
                <w:sz w:val="16"/>
                <w:szCs w:val="16"/>
              </w:rPr>
              <w:t>2) Услов</w:t>
            </w:r>
            <w:r w:rsidRPr="00EA11DA">
              <w:rPr>
                <w:rFonts w:ascii="Arial" w:hAnsi="Arial" w:cs="Arial"/>
                <w:sz w:val="16"/>
                <w:szCs w:val="16"/>
              </w:rPr>
              <w:t xml:space="preserve">: Да понуђач и његов законски заступник није није </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 xml:space="preserve">осуђиван за неко од кривчних дела као члан </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 xml:space="preserve">организоване криминалне групе, да није </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осуђиван за кривична дела против привреде, кривична</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 xml:space="preserve"> дела против заштите животне средине, кривично</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 xml:space="preserve"> дело примања или давања мита, кривично дело </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преваре;</w:t>
            </w:r>
          </w:p>
          <w:p w:rsidR="00C56513" w:rsidRDefault="00C56513" w:rsidP="005323C7">
            <w:pPr>
              <w:snapToGrid w:val="0"/>
              <w:ind w:right="-492"/>
              <w:rPr>
                <w:rFonts w:ascii="Arial" w:hAnsi="Arial" w:cs="Arial"/>
                <w:sz w:val="16"/>
                <w:szCs w:val="16"/>
              </w:rPr>
            </w:pP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 xml:space="preserve">Доказ за </w:t>
            </w:r>
            <w:r w:rsidRPr="00EA11DA">
              <w:rPr>
                <w:rFonts w:ascii="Arial" w:hAnsi="Arial" w:cs="Arial"/>
                <w:b/>
                <w:sz w:val="16"/>
                <w:szCs w:val="16"/>
              </w:rPr>
              <w:t>правно лице</w:t>
            </w:r>
            <w:r w:rsidRPr="00EA11DA">
              <w:rPr>
                <w:rFonts w:ascii="Arial" w:hAnsi="Arial" w:cs="Arial"/>
                <w:sz w:val="16"/>
                <w:szCs w:val="16"/>
              </w:rPr>
              <w:t>:</w:t>
            </w:r>
          </w:p>
          <w:p w:rsidR="00C56513" w:rsidRDefault="00C56513" w:rsidP="005323C7">
            <w:pPr>
              <w:snapToGrid w:val="0"/>
              <w:ind w:right="-492"/>
              <w:rPr>
                <w:rFonts w:ascii="Arial" w:hAnsi="Arial" w:cs="Arial"/>
                <w:sz w:val="16"/>
                <w:szCs w:val="16"/>
              </w:rPr>
            </w:pPr>
            <w:r w:rsidRPr="00EA11DA">
              <w:rPr>
                <w:rFonts w:ascii="Arial" w:hAnsi="Arial" w:cs="Arial"/>
                <w:sz w:val="16"/>
                <w:szCs w:val="16"/>
              </w:rPr>
              <w:t>-Уверење надлежног Основног суда да правно лице није није</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 xml:space="preserve"> осуђивано за неко од кривичних дела као члан </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 xml:space="preserve">организоване криминалне групе, да није осуђиван за </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 xml:space="preserve">неко од кривичних дела против привреде, кривична дела </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против заштите животне средине, кривично дело примања или</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 xml:space="preserve"> давања мита, кривично дело преваре.</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-Извод из казнене евиденције надлежне Полицијске</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 xml:space="preserve"> управе да законски заступник (ако их има више –</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 xml:space="preserve"> за сваког од њих) није осуђиван за неко од кривичних</w:t>
            </w:r>
          </w:p>
          <w:p w:rsidR="00C56513" w:rsidRDefault="00C56513" w:rsidP="005323C7">
            <w:pPr>
              <w:snapToGrid w:val="0"/>
              <w:ind w:right="-492"/>
              <w:rPr>
                <w:rFonts w:ascii="Arial" w:hAnsi="Arial" w:cs="Arial"/>
                <w:sz w:val="16"/>
                <w:szCs w:val="16"/>
              </w:rPr>
            </w:pPr>
            <w:r w:rsidRPr="00EA11DA">
              <w:rPr>
                <w:rFonts w:ascii="Arial" w:hAnsi="Arial" w:cs="Arial"/>
                <w:sz w:val="16"/>
                <w:szCs w:val="16"/>
              </w:rPr>
              <w:t xml:space="preserve"> дела као члан организоване криминалне групе, да није </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осуђиван за кривична дела против привреде, кривична</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 xml:space="preserve"> дела против заштите животне средине, кривично</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 xml:space="preserve"> дело примања или давања мита, кривично дело </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 xml:space="preserve">преваре.  </w:t>
            </w:r>
          </w:p>
          <w:p w:rsidR="00C56513" w:rsidRDefault="00C56513" w:rsidP="005323C7">
            <w:pPr>
              <w:snapToGrid w:val="0"/>
              <w:ind w:right="-492"/>
              <w:rPr>
                <w:rFonts w:ascii="Arial" w:hAnsi="Arial" w:cs="Arial"/>
                <w:sz w:val="16"/>
                <w:szCs w:val="16"/>
              </w:rPr>
            </w:pPr>
            <w:r w:rsidRPr="00EA11DA">
              <w:rPr>
                <w:rFonts w:ascii="Arial" w:hAnsi="Arial" w:cs="Arial"/>
                <w:sz w:val="16"/>
                <w:szCs w:val="16"/>
              </w:rPr>
              <w:t xml:space="preserve">Ако понуду подноси </w:t>
            </w:r>
            <w:r w:rsidRPr="00EA11DA">
              <w:rPr>
                <w:rFonts w:ascii="Arial" w:hAnsi="Arial" w:cs="Arial"/>
                <w:b/>
                <w:sz w:val="16"/>
                <w:szCs w:val="16"/>
              </w:rPr>
              <w:t>предузетник</w:t>
            </w:r>
            <w:r w:rsidRPr="00EA11DA">
              <w:rPr>
                <w:rFonts w:ascii="Arial" w:hAnsi="Arial" w:cs="Arial"/>
                <w:sz w:val="16"/>
                <w:szCs w:val="16"/>
              </w:rPr>
              <w:t xml:space="preserve">  потребно је да достави само</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 xml:space="preserve"> Извод из казнене евиденције  надлежне Полицијске управе.  </w:t>
            </w:r>
          </w:p>
          <w:p w:rsidR="00C56513" w:rsidRPr="00EA11DA" w:rsidRDefault="00C56513" w:rsidP="005323C7">
            <w:pPr>
              <w:snapToGrid w:val="0"/>
              <w:ind w:right="-492"/>
              <w:rPr>
                <w:rFonts w:ascii="Arial" w:hAnsi="Arial" w:cs="Arial"/>
                <w:b/>
                <w:sz w:val="16"/>
                <w:szCs w:val="16"/>
              </w:rPr>
            </w:pPr>
            <w:r w:rsidRPr="00EA11DA">
              <w:rPr>
                <w:rFonts w:ascii="Arial" w:hAnsi="Arial" w:cs="Arial"/>
                <w:b/>
                <w:sz w:val="16"/>
                <w:szCs w:val="16"/>
              </w:rPr>
              <w:t>Доказ ne може бити старији од два месеца пре</w:t>
            </w:r>
          </w:p>
          <w:p w:rsidR="00C56513" w:rsidRPr="00EA11DA" w:rsidRDefault="00C56513" w:rsidP="005323C7">
            <w:pPr>
              <w:snapToGrid w:val="0"/>
              <w:ind w:right="-492"/>
              <w:rPr>
                <w:rFonts w:ascii="Arial" w:hAnsi="Arial" w:cs="Arial"/>
                <w:b/>
                <w:sz w:val="16"/>
                <w:szCs w:val="16"/>
              </w:rPr>
            </w:pPr>
            <w:r w:rsidRPr="00EA11DA">
              <w:rPr>
                <w:rFonts w:ascii="Arial" w:hAnsi="Arial" w:cs="Arial"/>
                <w:b/>
                <w:sz w:val="16"/>
                <w:szCs w:val="16"/>
              </w:rPr>
              <w:t xml:space="preserve"> отварања понуде. </w:t>
            </w:r>
          </w:p>
        </w:tc>
        <w:tc>
          <w:tcPr>
            <w:tcW w:w="1300" w:type="dxa"/>
            <w:gridSpan w:val="2"/>
            <w:tcBorders>
              <w:left w:val="single" w:sz="4" w:space="0" w:color="000000"/>
              <w:bottom w:val="single" w:sz="4" w:space="0" w:color="auto"/>
            </w:tcBorders>
          </w:tcPr>
          <w:p w:rsidR="00C56513" w:rsidRPr="006553BB" w:rsidRDefault="00C56513" w:rsidP="005323C7">
            <w:pPr>
              <w:snapToGrid w:val="0"/>
              <w:ind w:right="-492"/>
              <w:rPr>
                <w:rFonts w:ascii="Arial" w:hAnsi="Arial" w:cs="Arial"/>
                <w:sz w:val="18"/>
                <w:szCs w:val="18"/>
              </w:rPr>
            </w:pPr>
          </w:p>
        </w:tc>
        <w:tc>
          <w:tcPr>
            <w:tcW w:w="1200" w:type="dxa"/>
            <w:tcBorders>
              <w:left w:val="single" w:sz="4" w:space="0" w:color="000000"/>
              <w:bottom w:val="single" w:sz="4" w:space="0" w:color="auto"/>
            </w:tcBorders>
          </w:tcPr>
          <w:p w:rsidR="00C56513" w:rsidRPr="006553BB" w:rsidRDefault="00C56513" w:rsidP="005323C7">
            <w:pPr>
              <w:snapToGrid w:val="0"/>
              <w:ind w:right="-492"/>
              <w:rPr>
                <w:rFonts w:ascii="Arial" w:hAnsi="Arial" w:cs="Arial"/>
                <w:sz w:val="18"/>
                <w:szCs w:val="18"/>
              </w:rPr>
            </w:pPr>
          </w:p>
        </w:tc>
        <w:tc>
          <w:tcPr>
            <w:tcW w:w="1200" w:type="dxa"/>
            <w:tcBorders>
              <w:left w:val="single" w:sz="4" w:space="0" w:color="000000"/>
              <w:bottom w:val="single" w:sz="4" w:space="0" w:color="auto"/>
            </w:tcBorders>
          </w:tcPr>
          <w:p w:rsidR="00C56513" w:rsidRPr="006553BB" w:rsidRDefault="00C56513" w:rsidP="005323C7">
            <w:pPr>
              <w:snapToGrid w:val="0"/>
              <w:ind w:right="-492"/>
              <w:rPr>
                <w:rFonts w:ascii="Arial" w:hAnsi="Arial" w:cs="Arial"/>
                <w:sz w:val="18"/>
                <w:szCs w:val="18"/>
              </w:rPr>
            </w:pPr>
          </w:p>
        </w:tc>
        <w:tc>
          <w:tcPr>
            <w:tcW w:w="1227" w:type="dxa"/>
            <w:tcBorders>
              <w:left w:val="single" w:sz="4" w:space="0" w:color="000000"/>
              <w:bottom w:val="single" w:sz="4" w:space="0" w:color="auto"/>
              <w:right w:val="single" w:sz="4" w:space="0" w:color="000000"/>
            </w:tcBorders>
          </w:tcPr>
          <w:p w:rsidR="00C56513" w:rsidRPr="006553BB" w:rsidRDefault="00C56513" w:rsidP="005323C7">
            <w:pPr>
              <w:snapToGrid w:val="0"/>
              <w:ind w:right="-492"/>
              <w:rPr>
                <w:rFonts w:ascii="Arial" w:hAnsi="Arial" w:cs="Arial"/>
                <w:sz w:val="18"/>
                <w:szCs w:val="18"/>
              </w:rPr>
            </w:pPr>
          </w:p>
        </w:tc>
      </w:tr>
      <w:tr w:rsidR="00C56513" w:rsidRPr="006553BB" w:rsidTr="005323C7">
        <w:trPr>
          <w:trHeight w:val="2250"/>
        </w:trPr>
        <w:tc>
          <w:tcPr>
            <w:tcW w:w="5390" w:type="dxa"/>
            <w:tcBorders>
              <w:top w:val="single" w:sz="4" w:space="0" w:color="auto"/>
              <w:left w:val="single" w:sz="4" w:space="0" w:color="000000"/>
              <w:bottom w:val="single" w:sz="4" w:space="0" w:color="auto"/>
            </w:tcBorders>
            <w:vAlign w:val="center"/>
          </w:tcPr>
          <w:p w:rsidR="00C56513" w:rsidRPr="00EA11DA" w:rsidRDefault="00C56513" w:rsidP="005323C7">
            <w:pPr>
              <w:snapToGrid w:val="0"/>
              <w:ind w:right="-492"/>
              <w:rPr>
                <w:rFonts w:ascii="Arial" w:hAnsi="Arial" w:cs="Arial"/>
                <w:sz w:val="16"/>
                <w:szCs w:val="16"/>
              </w:rPr>
            </w:pPr>
            <w:r w:rsidRPr="003F6A84">
              <w:rPr>
                <w:rFonts w:ascii="Arial" w:hAnsi="Arial" w:cs="Arial"/>
                <w:b/>
                <w:sz w:val="16"/>
                <w:szCs w:val="16"/>
              </w:rPr>
              <w:t>3) Услов</w:t>
            </w:r>
            <w:r w:rsidRPr="00EA11DA">
              <w:rPr>
                <w:rFonts w:ascii="Arial" w:hAnsi="Arial" w:cs="Arial"/>
                <w:sz w:val="16"/>
                <w:szCs w:val="16"/>
              </w:rPr>
              <w:t xml:space="preserve">: Да је понуђач  измирио доспеле порезе, </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 xml:space="preserve">доприносе и друге јавне дажбине у складу са прописима </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 xml:space="preserve">Републике Србије или стране државе када има седиште на </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њеној територији;</w:t>
            </w:r>
          </w:p>
          <w:p w:rsidR="00C56513" w:rsidRDefault="00C56513" w:rsidP="005323C7">
            <w:pPr>
              <w:snapToGrid w:val="0"/>
              <w:ind w:right="-492"/>
              <w:rPr>
                <w:rFonts w:ascii="Arial" w:hAnsi="Arial" w:cs="Arial"/>
                <w:sz w:val="16"/>
                <w:szCs w:val="16"/>
              </w:rPr>
            </w:pP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 xml:space="preserve">Доказ:Уверења Пореске управе Министарства </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 xml:space="preserve">финансија и привреде да је измирио доспеле порезе и </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 xml:space="preserve">доприносе и уверења надлежне локалне самоуправе да је </w:t>
            </w:r>
          </w:p>
          <w:p w:rsidR="00C56513" w:rsidRDefault="00C56513" w:rsidP="005323C7">
            <w:pPr>
              <w:snapToGrid w:val="0"/>
              <w:ind w:right="-492"/>
              <w:rPr>
                <w:rFonts w:ascii="Arial" w:hAnsi="Arial" w:cs="Arial"/>
                <w:sz w:val="16"/>
                <w:szCs w:val="16"/>
              </w:rPr>
            </w:pPr>
            <w:r w:rsidRPr="00EA11DA">
              <w:rPr>
                <w:rFonts w:ascii="Arial" w:hAnsi="Arial" w:cs="Arial"/>
                <w:sz w:val="16"/>
                <w:szCs w:val="16"/>
              </w:rPr>
              <w:t xml:space="preserve">измирио обавезе по основу изворних локалних </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 xml:space="preserve">јавних прихода, не </w:t>
            </w:r>
          </w:p>
          <w:p w:rsidR="00C56513" w:rsidRPr="00EA11DA" w:rsidRDefault="00C56513" w:rsidP="005323C7">
            <w:pPr>
              <w:snapToGrid w:val="0"/>
              <w:ind w:right="-492"/>
              <w:rPr>
                <w:rFonts w:ascii="Arial" w:hAnsi="Arial" w:cs="Arial"/>
                <w:b/>
                <w:sz w:val="16"/>
                <w:szCs w:val="16"/>
              </w:rPr>
            </w:pPr>
            <w:r w:rsidRPr="00EA11DA">
              <w:rPr>
                <w:rFonts w:ascii="Arial" w:hAnsi="Arial" w:cs="Arial"/>
                <w:sz w:val="16"/>
                <w:szCs w:val="16"/>
              </w:rPr>
              <w:t>старија од два месеца пре отварања понуде</w:t>
            </w:r>
            <w:r w:rsidRPr="00EA11DA">
              <w:rPr>
                <w:rFonts w:ascii="Arial" w:hAnsi="Arial" w:cs="Arial"/>
                <w:b/>
                <w:sz w:val="16"/>
                <w:szCs w:val="16"/>
              </w:rPr>
              <w:t>.</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Овај доказ достављају сви понуђачи било да су правна</w:t>
            </w:r>
          </w:p>
          <w:p w:rsidR="00C56513" w:rsidRPr="00EA11DA" w:rsidRDefault="00C56513" w:rsidP="005323C7">
            <w:pPr>
              <w:snapToGrid w:val="0"/>
              <w:ind w:right="-492"/>
              <w:rPr>
                <w:rFonts w:ascii="Arial" w:hAnsi="Arial" w:cs="Arial"/>
                <w:sz w:val="16"/>
                <w:szCs w:val="16"/>
              </w:rPr>
            </w:pPr>
            <w:r w:rsidRPr="00EA11DA">
              <w:rPr>
                <w:rFonts w:ascii="Arial" w:hAnsi="Arial" w:cs="Arial"/>
                <w:sz w:val="16"/>
                <w:szCs w:val="16"/>
              </w:rPr>
              <w:t xml:space="preserve"> лица или предузетници.</w:t>
            </w:r>
          </w:p>
        </w:tc>
        <w:tc>
          <w:tcPr>
            <w:tcW w:w="1300" w:type="dxa"/>
            <w:gridSpan w:val="2"/>
            <w:tcBorders>
              <w:top w:val="single" w:sz="4" w:space="0" w:color="auto"/>
              <w:left w:val="single" w:sz="4" w:space="0" w:color="000000"/>
              <w:bottom w:val="single" w:sz="4" w:space="0" w:color="auto"/>
            </w:tcBorders>
          </w:tcPr>
          <w:p w:rsidR="00C56513" w:rsidRPr="006553BB" w:rsidRDefault="00C56513" w:rsidP="005323C7">
            <w:pPr>
              <w:snapToGrid w:val="0"/>
              <w:ind w:right="-492"/>
              <w:rPr>
                <w:rFonts w:ascii="Arial" w:hAnsi="Arial" w:cs="Arial"/>
                <w:color w:val="FF0000"/>
                <w:sz w:val="18"/>
                <w:szCs w:val="18"/>
              </w:rPr>
            </w:pPr>
          </w:p>
        </w:tc>
        <w:tc>
          <w:tcPr>
            <w:tcW w:w="1200" w:type="dxa"/>
            <w:tcBorders>
              <w:top w:val="single" w:sz="4" w:space="0" w:color="auto"/>
              <w:left w:val="single" w:sz="4" w:space="0" w:color="000000"/>
              <w:bottom w:val="single" w:sz="4" w:space="0" w:color="auto"/>
            </w:tcBorders>
          </w:tcPr>
          <w:p w:rsidR="00C56513" w:rsidRPr="006553BB" w:rsidRDefault="00C56513" w:rsidP="005323C7">
            <w:pPr>
              <w:snapToGrid w:val="0"/>
              <w:ind w:right="-492"/>
              <w:rPr>
                <w:rFonts w:ascii="Arial" w:hAnsi="Arial" w:cs="Arial"/>
                <w:sz w:val="18"/>
                <w:szCs w:val="18"/>
              </w:rPr>
            </w:pPr>
          </w:p>
        </w:tc>
        <w:tc>
          <w:tcPr>
            <w:tcW w:w="1200" w:type="dxa"/>
            <w:tcBorders>
              <w:top w:val="single" w:sz="4" w:space="0" w:color="auto"/>
              <w:left w:val="single" w:sz="4" w:space="0" w:color="000000"/>
              <w:bottom w:val="single" w:sz="4" w:space="0" w:color="auto"/>
            </w:tcBorders>
          </w:tcPr>
          <w:p w:rsidR="00C56513" w:rsidRPr="006553BB" w:rsidRDefault="00C56513" w:rsidP="005323C7">
            <w:pPr>
              <w:snapToGrid w:val="0"/>
              <w:ind w:right="-492"/>
              <w:rPr>
                <w:rFonts w:ascii="Arial" w:hAnsi="Arial" w:cs="Arial"/>
                <w:sz w:val="18"/>
                <w:szCs w:val="18"/>
              </w:rPr>
            </w:pPr>
          </w:p>
        </w:tc>
        <w:tc>
          <w:tcPr>
            <w:tcW w:w="1227" w:type="dxa"/>
            <w:tcBorders>
              <w:top w:val="single" w:sz="4" w:space="0" w:color="auto"/>
              <w:left w:val="single" w:sz="4" w:space="0" w:color="000000"/>
              <w:bottom w:val="single" w:sz="4" w:space="0" w:color="auto"/>
              <w:right w:val="single" w:sz="4" w:space="0" w:color="000000"/>
            </w:tcBorders>
          </w:tcPr>
          <w:p w:rsidR="00C56513" w:rsidRPr="006553BB" w:rsidRDefault="00C56513" w:rsidP="005323C7">
            <w:pPr>
              <w:snapToGrid w:val="0"/>
              <w:ind w:right="-492"/>
              <w:rPr>
                <w:rFonts w:ascii="Arial" w:hAnsi="Arial" w:cs="Arial"/>
                <w:sz w:val="18"/>
                <w:szCs w:val="18"/>
              </w:rPr>
            </w:pPr>
          </w:p>
        </w:tc>
      </w:tr>
      <w:tr w:rsidR="00C56513" w:rsidRPr="006553BB" w:rsidTr="005323C7">
        <w:trPr>
          <w:trHeight w:val="478"/>
        </w:trPr>
        <w:tc>
          <w:tcPr>
            <w:tcW w:w="10317" w:type="dxa"/>
            <w:gridSpan w:val="6"/>
            <w:tcBorders>
              <w:top w:val="single" w:sz="4" w:space="0" w:color="auto"/>
              <w:left w:val="single" w:sz="4" w:space="0" w:color="000000"/>
              <w:bottom w:val="single" w:sz="4" w:space="0" w:color="auto"/>
              <w:right w:val="single" w:sz="4" w:space="0" w:color="000000"/>
            </w:tcBorders>
            <w:vAlign w:val="center"/>
          </w:tcPr>
          <w:p w:rsidR="00C56513" w:rsidRDefault="00C56513" w:rsidP="005323C7">
            <w:pPr>
              <w:snapToGrid w:val="0"/>
              <w:ind w:right="-492"/>
              <w:rPr>
                <w:rFonts w:ascii="Arial" w:hAnsi="Arial" w:cs="Arial"/>
                <w:sz w:val="18"/>
                <w:szCs w:val="18"/>
              </w:rPr>
            </w:pPr>
            <w:r w:rsidRPr="006553BB">
              <w:rPr>
                <w:rFonts w:ascii="Arial" w:hAnsi="Arial" w:cs="Arial"/>
                <w:sz w:val="18"/>
                <w:szCs w:val="18"/>
              </w:rPr>
              <w:t xml:space="preserve">Понуђач који је уписан у регистар понуђача, за обавезне услове тачка 1. до </w:t>
            </w:r>
            <w:r>
              <w:rPr>
                <w:rFonts w:ascii="Arial" w:hAnsi="Arial" w:cs="Arial"/>
                <w:sz w:val="18"/>
                <w:szCs w:val="18"/>
              </w:rPr>
              <w:t>3</w:t>
            </w:r>
            <w:r w:rsidRPr="006553BB">
              <w:rPr>
                <w:rFonts w:ascii="Arial" w:hAnsi="Arial" w:cs="Arial"/>
                <w:sz w:val="18"/>
                <w:szCs w:val="18"/>
              </w:rPr>
              <w:t xml:space="preserve">., уписује само број под којим је </w:t>
            </w:r>
          </w:p>
          <w:p w:rsidR="00C56513" w:rsidRPr="006553BB" w:rsidRDefault="00C56513" w:rsidP="005323C7">
            <w:pPr>
              <w:snapToGrid w:val="0"/>
              <w:ind w:right="-492"/>
              <w:rPr>
                <w:rFonts w:ascii="Arial" w:hAnsi="Arial" w:cs="Arial"/>
                <w:sz w:val="18"/>
                <w:szCs w:val="18"/>
              </w:rPr>
            </w:pPr>
            <w:r w:rsidRPr="006553BB">
              <w:rPr>
                <w:rFonts w:ascii="Arial" w:hAnsi="Arial" w:cs="Arial"/>
                <w:sz w:val="18"/>
                <w:szCs w:val="18"/>
              </w:rPr>
              <w:t>уписан у регистар понуђача</w:t>
            </w:r>
          </w:p>
        </w:tc>
      </w:tr>
    </w:tbl>
    <w:p w:rsidR="00C56513" w:rsidRPr="00004CBD" w:rsidRDefault="00C56513" w:rsidP="00C56513">
      <w:pPr>
        <w:ind w:left="142" w:right="142"/>
        <w:rPr>
          <w:rFonts w:ascii="Calibri" w:hAnsi="Calibri" w:cs="Calibri"/>
          <w:b/>
          <w:bCs/>
        </w:rPr>
      </w:pPr>
    </w:p>
    <w:tbl>
      <w:tblPr>
        <w:tblW w:w="10317" w:type="dxa"/>
        <w:tblInd w:w="-462" w:type="dxa"/>
        <w:tblLayout w:type="fixed"/>
        <w:tblLook w:val="0000"/>
      </w:tblPr>
      <w:tblGrid>
        <w:gridCol w:w="10317"/>
      </w:tblGrid>
      <w:tr w:rsidR="00C56513" w:rsidRPr="006B5696" w:rsidTr="005323C7">
        <w:trPr>
          <w:trHeight w:val="15686"/>
        </w:trPr>
        <w:tc>
          <w:tcPr>
            <w:tcW w:w="10317" w:type="dxa"/>
            <w:tcBorders>
              <w:top w:val="single" w:sz="4" w:space="0" w:color="auto"/>
              <w:left w:val="single" w:sz="4" w:space="0" w:color="auto"/>
              <w:bottom w:val="single" w:sz="4" w:space="0" w:color="auto"/>
              <w:right w:val="single" w:sz="4" w:space="0" w:color="auto"/>
            </w:tcBorders>
            <w:vAlign w:val="center"/>
          </w:tcPr>
          <w:p w:rsidR="00C56513" w:rsidRDefault="00C56513" w:rsidP="005323C7"/>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5"/>
            </w:tblGrid>
            <w:tr w:rsidR="00C56513" w:rsidTr="005323C7">
              <w:trPr>
                <w:trHeight w:val="570"/>
              </w:trPr>
              <w:tc>
                <w:tcPr>
                  <w:tcW w:w="3135" w:type="dxa"/>
                </w:tcPr>
                <w:p w:rsidR="00C56513" w:rsidRDefault="00C56513" w:rsidP="005323C7">
                  <w:pPr>
                    <w:snapToGrid w:val="0"/>
                    <w:ind w:right="-492"/>
                    <w:rPr>
                      <w:rFonts w:ascii="Calibri" w:hAnsi="Calibri" w:cs="Calibri"/>
                      <w:b/>
                      <w:bCs/>
                      <w:lang w:val="sr-Latn-CS"/>
                    </w:rPr>
                  </w:pPr>
                  <w:r w:rsidRPr="00F36CB6">
                    <w:rPr>
                      <w:rFonts w:ascii="Calibri" w:hAnsi="Calibri" w:cs="Arial"/>
                      <w:b/>
                      <w:sz w:val="28"/>
                      <w:szCs w:val="28"/>
                    </w:rPr>
                    <w:t>ДОДАТНИ УСЛОВИ</w:t>
                  </w:r>
                </w:p>
              </w:tc>
            </w:tr>
          </w:tbl>
          <w:p w:rsidR="00C56513" w:rsidRPr="00F36CB6" w:rsidRDefault="00C56513" w:rsidP="005323C7">
            <w:pPr>
              <w:snapToGrid w:val="0"/>
              <w:ind w:right="-492"/>
              <w:rPr>
                <w:rFonts w:ascii="Calibri" w:hAnsi="Calibri" w:cs="Arial"/>
                <w:b/>
                <w:sz w:val="28"/>
                <w:szCs w:val="28"/>
              </w:rPr>
            </w:pPr>
          </w:p>
          <w:p w:rsidR="00C56513" w:rsidRDefault="00C56513" w:rsidP="005323C7">
            <w:pPr>
              <w:rPr>
                <w:rFonts w:ascii="Arial" w:hAnsi="Arial" w:cs="Arial"/>
                <w:b/>
                <w:bCs/>
                <w:sz w:val="20"/>
                <w:szCs w:val="20"/>
                <w:lang w:val="ru-RU"/>
              </w:rPr>
            </w:pPr>
            <w:r w:rsidRPr="000A0F12">
              <w:rPr>
                <w:rFonts w:ascii="Calibri" w:hAnsi="Calibri" w:cs="Arial"/>
                <w:b/>
                <w:sz w:val="20"/>
                <w:szCs w:val="20"/>
                <w:shd w:val="clear" w:color="auto" w:fill="D9D9D9" w:themeFill="background1" w:themeFillShade="D9"/>
              </w:rPr>
              <w:t>Услов 1</w:t>
            </w:r>
            <w:r>
              <w:rPr>
                <w:rFonts w:ascii="Calibri" w:hAnsi="Calibri" w:cs="Arial"/>
                <w:sz w:val="20"/>
                <w:szCs w:val="20"/>
              </w:rPr>
              <w:t xml:space="preserve">) </w:t>
            </w:r>
            <w:r w:rsidRPr="002357A4">
              <w:rPr>
                <w:rFonts w:ascii="Calibri" w:hAnsi="Calibri" w:cs="Arial"/>
                <w:b/>
                <w:sz w:val="20"/>
                <w:szCs w:val="20"/>
              </w:rPr>
              <w:t>да располаже довољним техничким капацитетом</w:t>
            </w:r>
            <w:r w:rsidRPr="00B90D14">
              <w:rPr>
                <w:rFonts w:ascii="Arial" w:hAnsi="Arial" w:cs="Arial"/>
                <w:b/>
                <w:sz w:val="20"/>
                <w:szCs w:val="20"/>
                <w:lang w:val="ru-RU"/>
              </w:rPr>
              <w:t>.</w:t>
            </w:r>
            <w:r>
              <w:rPr>
                <w:rFonts w:ascii="Arial" w:hAnsi="Arial" w:cs="Arial"/>
                <w:b/>
                <w:bCs/>
                <w:sz w:val="20"/>
                <w:szCs w:val="20"/>
                <w:lang w:val="ru-RU"/>
              </w:rPr>
              <w:t xml:space="preserve"> </w:t>
            </w:r>
          </w:p>
          <w:p w:rsidR="00B26447" w:rsidRDefault="00C56513" w:rsidP="005323C7">
            <w:pPr>
              <w:rPr>
                <w:rFonts w:ascii="Calibri" w:hAnsi="Calibri" w:cs="Arial"/>
                <w:sz w:val="20"/>
                <w:szCs w:val="20"/>
              </w:rPr>
            </w:pPr>
            <w:r>
              <w:rPr>
                <w:rFonts w:ascii="Arial" w:hAnsi="Arial" w:cs="Arial"/>
                <w:b/>
                <w:bCs/>
                <w:sz w:val="20"/>
                <w:szCs w:val="20"/>
                <w:lang w:val="ru-RU"/>
              </w:rPr>
              <w:t>Доказ:</w:t>
            </w:r>
            <w:r w:rsidRPr="00BD6BBB">
              <w:rPr>
                <w:szCs w:val="28"/>
              </w:rPr>
              <w:t xml:space="preserve"> </w:t>
            </w:r>
            <w:r w:rsidRPr="00DE1FBB">
              <w:rPr>
                <w:rFonts w:ascii="Calibri" w:hAnsi="Calibri"/>
                <w:color w:val="000000"/>
                <w:sz w:val="23"/>
                <w:szCs w:val="23"/>
                <w:lang w:val="sr-Latn-CS" w:eastAsia="sr-Latn-CS"/>
              </w:rPr>
              <w:t>К</w:t>
            </w:r>
            <w:r w:rsidRPr="00DE1FBB">
              <w:rPr>
                <w:rFonts w:ascii="Calibri" w:hAnsi="Calibri" w:cs="Arial"/>
                <w:sz w:val="20"/>
                <w:szCs w:val="20"/>
              </w:rPr>
              <w:t>а</w:t>
            </w:r>
            <w:r w:rsidRPr="002357A4">
              <w:rPr>
                <w:rFonts w:ascii="Calibri" w:hAnsi="Calibri" w:cs="Arial"/>
                <w:sz w:val="20"/>
                <w:szCs w:val="20"/>
              </w:rPr>
              <w:t>о доказ да располаже захтеваним технич</w:t>
            </w:r>
            <w:r w:rsidR="00B26447">
              <w:rPr>
                <w:rFonts w:ascii="Calibri" w:hAnsi="Calibri" w:cs="Arial"/>
                <w:sz w:val="20"/>
                <w:szCs w:val="20"/>
              </w:rPr>
              <w:t>ким капацитетом, односно да има:</w:t>
            </w:r>
          </w:p>
          <w:p w:rsidR="00B26447" w:rsidRDefault="00B26447" w:rsidP="005323C7">
            <w:pPr>
              <w:rPr>
                <w:rFonts w:ascii="Calibri" w:hAnsi="Calibri" w:cs="Arial"/>
                <w:sz w:val="20"/>
                <w:szCs w:val="20"/>
              </w:rPr>
            </w:pPr>
            <w:r>
              <w:rPr>
                <w:rFonts w:ascii="Calibri" w:hAnsi="Calibri" w:cs="Arial"/>
                <w:sz w:val="20"/>
                <w:szCs w:val="20"/>
              </w:rPr>
              <w:t xml:space="preserve">* најмање </w:t>
            </w:r>
            <w:r w:rsidR="00C56513" w:rsidRPr="002357A4">
              <w:rPr>
                <w:rFonts w:ascii="Calibri" w:hAnsi="Calibri" w:cs="Arial"/>
                <w:sz w:val="20"/>
                <w:szCs w:val="20"/>
              </w:rPr>
              <w:t xml:space="preserve"> јед</w:t>
            </w:r>
            <w:r>
              <w:rPr>
                <w:rFonts w:ascii="Calibri" w:hAnsi="Calibri" w:cs="Arial"/>
                <w:sz w:val="20"/>
                <w:szCs w:val="20"/>
              </w:rPr>
              <w:t>aн дијагностички уређај  и</w:t>
            </w:r>
            <w:r w:rsidR="00C56513" w:rsidRPr="002357A4">
              <w:rPr>
                <w:rFonts w:ascii="Calibri" w:hAnsi="Calibri" w:cs="Arial"/>
                <w:sz w:val="20"/>
                <w:szCs w:val="20"/>
              </w:rPr>
              <w:t xml:space="preserve"> </w:t>
            </w:r>
          </w:p>
          <w:p w:rsidR="00C56513" w:rsidRDefault="00B26447" w:rsidP="005323C7">
            <w:pPr>
              <w:rPr>
                <w:rFonts w:ascii="Calibri" w:hAnsi="Calibri" w:cs="Arial"/>
                <w:sz w:val="20"/>
                <w:szCs w:val="20"/>
              </w:rPr>
            </w:pPr>
            <w:r>
              <w:rPr>
                <w:rFonts w:ascii="Calibri" w:hAnsi="Calibri" w:cs="Arial"/>
                <w:sz w:val="20"/>
                <w:szCs w:val="20"/>
              </w:rPr>
              <w:t>* најмање једно сервисно возило.</w:t>
            </w:r>
          </w:p>
          <w:p w:rsidR="000A0F12" w:rsidRDefault="000A0F12" w:rsidP="005323C7">
            <w:pPr>
              <w:rPr>
                <w:rFonts w:ascii="Calibri" w:hAnsi="Calibri" w:cs="Arial"/>
                <w:sz w:val="20"/>
                <w:szCs w:val="20"/>
              </w:rPr>
            </w:pPr>
          </w:p>
          <w:p w:rsidR="000A0F12" w:rsidRPr="000A0F12" w:rsidRDefault="000A0F12" w:rsidP="005323C7">
            <w:pPr>
              <w:rPr>
                <w:rFonts w:ascii="Calibri" w:hAnsi="Calibri" w:cs="Arial"/>
                <w:sz w:val="20"/>
                <w:szCs w:val="20"/>
              </w:rPr>
            </w:pPr>
            <w:r>
              <w:rPr>
                <w:rFonts w:ascii="Calibri" w:hAnsi="Calibri" w:cs="Arial"/>
                <w:sz w:val="20"/>
                <w:szCs w:val="20"/>
              </w:rPr>
              <w:t xml:space="preserve">Доказ: </w:t>
            </w:r>
          </w:p>
          <w:p w:rsidR="00C56513" w:rsidRPr="002357A4" w:rsidRDefault="00C56513" w:rsidP="005323C7">
            <w:pPr>
              <w:rPr>
                <w:rFonts w:ascii="Calibri" w:hAnsi="Calibri" w:cs="Arial"/>
                <w:sz w:val="20"/>
                <w:szCs w:val="20"/>
              </w:rPr>
            </w:pPr>
            <w:r w:rsidRPr="002357A4">
              <w:rPr>
                <w:rFonts w:ascii="Calibri" w:hAnsi="Calibri" w:cs="Arial"/>
                <w:sz w:val="20"/>
                <w:szCs w:val="20"/>
              </w:rPr>
              <w:t>a</w:t>
            </w:r>
            <w:r w:rsidRPr="006F3478">
              <w:rPr>
                <w:rFonts w:ascii="Calibri" w:hAnsi="Calibri" w:cs="Arial"/>
                <w:sz w:val="20"/>
                <w:szCs w:val="20"/>
              </w:rPr>
              <w:t xml:space="preserve">) </w:t>
            </w:r>
            <w:r w:rsidR="000A0F12" w:rsidRPr="006F3478">
              <w:rPr>
                <w:rFonts w:ascii="Calibri" w:hAnsi="Calibri" w:cs="Arial"/>
                <w:sz w:val="20"/>
                <w:szCs w:val="20"/>
              </w:rPr>
              <w:t>копија пописне листе основних средстава на дан 31.12.201</w:t>
            </w:r>
            <w:r w:rsidR="001D1D42">
              <w:rPr>
                <w:rFonts w:ascii="Calibri" w:hAnsi="Calibri" w:cs="Arial"/>
                <w:sz w:val="20"/>
                <w:szCs w:val="20"/>
              </w:rPr>
              <w:t>8</w:t>
            </w:r>
            <w:r w:rsidR="000A0F12" w:rsidRPr="006F3478">
              <w:rPr>
                <w:rFonts w:ascii="Calibri" w:hAnsi="Calibri" w:cs="Arial"/>
                <w:sz w:val="20"/>
                <w:szCs w:val="20"/>
              </w:rPr>
              <w:t>. и очитана саобраћајна дозвола.</w:t>
            </w:r>
          </w:p>
          <w:p w:rsidR="000A0F12" w:rsidRDefault="000A0F12" w:rsidP="005323C7">
            <w:pPr>
              <w:rPr>
                <w:rFonts w:ascii="Calibri" w:hAnsi="Calibri" w:cs="Arial"/>
                <w:sz w:val="20"/>
                <w:szCs w:val="20"/>
              </w:rPr>
            </w:pPr>
          </w:p>
          <w:p w:rsidR="00C56513" w:rsidRDefault="00C56513" w:rsidP="005323C7">
            <w:pPr>
              <w:rPr>
                <w:rFonts w:ascii="Calibri" w:hAnsi="Calibri" w:cs="Arial"/>
                <w:sz w:val="20"/>
                <w:szCs w:val="20"/>
              </w:rPr>
            </w:pPr>
            <w:r w:rsidRPr="002357A4">
              <w:rPr>
                <w:rFonts w:ascii="Calibri" w:hAnsi="Calibri" w:cs="Arial"/>
                <w:sz w:val="20"/>
                <w:szCs w:val="20"/>
              </w:rPr>
              <w:t>У случају подношења заједничке понуде услов о техничком капацитету понуђача, чланови групе испуњавају заједно; уколико понуђач наступа са подизвођачем/има, дужан је да сам испуни задати услов о техничком капацитету понуђача.</w:t>
            </w:r>
          </w:p>
          <w:p w:rsidR="00C56513" w:rsidRDefault="00C56513" w:rsidP="005323C7">
            <w:pPr>
              <w:rPr>
                <w:rFonts w:ascii="Calibri" w:hAnsi="Calibri" w:cs="Arial"/>
                <w:sz w:val="20"/>
                <w:szCs w:val="20"/>
              </w:rPr>
            </w:pPr>
          </w:p>
          <w:p w:rsidR="000A0F12" w:rsidRDefault="00C56513" w:rsidP="000A0F12">
            <w:pPr>
              <w:rPr>
                <w:rFonts w:ascii="Calibri" w:hAnsi="Calibri" w:cs="Arial"/>
                <w:b/>
                <w:sz w:val="20"/>
                <w:szCs w:val="20"/>
              </w:rPr>
            </w:pPr>
            <w:r w:rsidRPr="000A0F12">
              <w:rPr>
                <w:rFonts w:ascii="Calibri" w:hAnsi="Calibri" w:cs="Arial"/>
                <w:b/>
                <w:sz w:val="20"/>
                <w:szCs w:val="20"/>
                <w:shd w:val="clear" w:color="auto" w:fill="D9D9D9" w:themeFill="background1" w:themeFillShade="D9"/>
              </w:rPr>
              <w:t>Услов 2</w:t>
            </w:r>
            <w:r w:rsidRPr="000A0F12">
              <w:rPr>
                <w:rFonts w:ascii="Calibri" w:hAnsi="Calibri" w:cs="Arial"/>
                <w:sz w:val="20"/>
                <w:szCs w:val="20"/>
                <w:shd w:val="clear" w:color="auto" w:fill="D9D9D9" w:themeFill="background1" w:themeFillShade="D9"/>
              </w:rPr>
              <w:t>)</w:t>
            </w:r>
            <w:r>
              <w:rPr>
                <w:rFonts w:ascii="Calibri" w:hAnsi="Calibri" w:cs="Arial"/>
                <w:sz w:val="20"/>
                <w:szCs w:val="20"/>
              </w:rPr>
              <w:t xml:space="preserve"> </w:t>
            </w:r>
            <w:r w:rsidRPr="002357A4">
              <w:rPr>
                <w:rFonts w:ascii="Calibri" w:hAnsi="Calibri" w:cs="Arial"/>
                <w:b/>
                <w:sz w:val="20"/>
                <w:szCs w:val="20"/>
              </w:rPr>
              <w:t xml:space="preserve">да </w:t>
            </w:r>
            <w:r w:rsidR="000A0F12">
              <w:rPr>
                <w:rFonts w:ascii="Calibri" w:hAnsi="Calibri" w:cs="Arial"/>
                <w:b/>
                <w:sz w:val="20"/>
                <w:szCs w:val="20"/>
              </w:rPr>
              <w:t>поседује:</w:t>
            </w:r>
          </w:p>
          <w:p w:rsidR="00C56513" w:rsidRPr="000A0F12" w:rsidRDefault="000A0F12" w:rsidP="000A0F12">
            <w:pPr>
              <w:rPr>
                <w:rFonts w:ascii="Calibri" w:hAnsi="Calibri" w:cs="Arial"/>
                <w:sz w:val="20"/>
                <w:szCs w:val="20"/>
              </w:rPr>
            </w:pPr>
            <w:r w:rsidRPr="000A0F12">
              <w:rPr>
                <w:rFonts w:ascii="Calibri" w:hAnsi="Calibri" w:cs="Arial"/>
                <w:sz w:val="20"/>
                <w:szCs w:val="20"/>
              </w:rPr>
              <w:t xml:space="preserve">* важећи </w:t>
            </w:r>
            <w:r w:rsidR="00C56513" w:rsidRPr="000A0F12">
              <w:rPr>
                <w:rFonts w:ascii="Calibri" w:hAnsi="Calibri" w:cs="Arial"/>
                <w:sz w:val="20"/>
                <w:szCs w:val="20"/>
              </w:rPr>
              <w:t xml:space="preserve"> </w:t>
            </w:r>
            <w:r>
              <w:rPr>
                <w:rFonts w:ascii="Calibri" w:hAnsi="Calibri" w:cs="Arial"/>
                <w:sz w:val="20"/>
                <w:szCs w:val="20"/>
              </w:rPr>
              <w:t>Сертификат о систему управљања квалитетом према захтевима стандарда ISO 9001:2015  или одговарајући</w:t>
            </w:r>
          </w:p>
          <w:p w:rsidR="00C56513" w:rsidRPr="000A0F12" w:rsidRDefault="00C56513" w:rsidP="000A0F12">
            <w:pPr>
              <w:rPr>
                <w:rFonts w:ascii="Calibri" w:hAnsi="Calibri" w:cs="Arial"/>
                <w:sz w:val="20"/>
                <w:szCs w:val="20"/>
              </w:rPr>
            </w:pPr>
            <w:r>
              <w:rPr>
                <w:rFonts w:ascii="Arial" w:hAnsi="Arial" w:cs="Arial"/>
                <w:b/>
                <w:bCs/>
                <w:sz w:val="20"/>
                <w:szCs w:val="20"/>
                <w:lang w:val="ru-RU"/>
              </w:rPr>
              <w:t>Доказ:</w:t>
            </w:r>
            <w:r w:rsidRPr="00BD6BBB">
              <w:rPr>
                <w:szCs w:val="28"/>
              </w:rPr>
              <w:t xml:space="preserve"> </w:t>
            </w:r>
            <w:r w:rsidR="000A0F12">
              <w:rPr>
                <w:rFonts w:ascii="Calibri" w:hAnsi="Calibri" w:cs="Arial"/>
                <w:sz w:val="20"/>
                <w:szCs w:val="20"/>
              </w:rPr>
              <w:t>Копија сертификата</w:t>
            </w:r>
          </w:p>
          <w:p w:rsidR="00C56513" w:rsidRDefault="00C56513" w:rsidP="005323C7">
            <w:pPr>
              <w:rPr>
                <w:rFonts w:ascii="Calibri" w:hAnsi="Calibri" w:cs="Arial"/>
                <w:sz w:val="20"/>
                <w:szCs w:val="20"/>
              </w:rPr>
            </w:pPr>
          </w:p>
          <w:p w:rsidR="00C56513" w:rsidRDefault="00C56513" w:rsidP="005323C7">
            <w:pPr>
              <w:autoSpaceDE w:val="0"/>
              <w:adjustRightInd w:val="0"/>
              <w:rPr>
                <w:rFonts w:ascii="Calibri" w:hAnsi="Calibri" w:cs="Arial"/>
                <w:sz w:val="20"/>
                <w:szCs w:val="20"/>
              </w:rPr>
            </w:pPr>
            <w:r w:rsidRPr="000A0F12">
              <w:rPr>
                <w:rFonts w:ascii="Calibri" w:hAnsi="Calibri" w:cs="Arial"/>
                <w:b/>
                <w:sz w:val="20"/>
                <w:szCs w:val="20"/>
                <w:shd w:val="clear" w:color="auto" w:fill="D9D9D9" w:themeFill="background1" w:themeFillShade="D9"/>
              </w:rPr>
              <w:t>Услов 3</w:t>
            </w:r>
            <w:r w:rsidRPr="000A0F12">
              <w:rPr>
                <w:rFonts w:ascii="Calibri" w:hAnsi="Calibri" w:cs="Arial"/>
                <w:sz w:val="20"/>
                <w:szCs w:val="20"/>
                <w:shd w:val="clear" w:color="auto" w:fill="D9D9D9" w:themeFill="background1" w:themeFillShade="D9"/>
              </w:rPr>
              <w:t>)</w:t>
            </w:r>
            <w:r>
              <w:rPr>
                <w:rFonts w:ascii="Calibri" w:hAnsi="Calibri" w:cs="Arial"/>
                <w:sz w:val="20"/>
                <w:szCs w:val="20"/>
              </w:rPr>
              <w:t xml:space="preserve"> </w:t>
            </w:r>
            <w:r w:rsidR="000A0F12">
              <w:rPr>
                <w:rFonts w:ascii="Calibri" w:hAnsi="Calibri" w:cs="Arial"/>
                <w:sz w:val="20"/>
                <w:szCs w:val="20"/>
              </w:rPr>
              <w:t>да поседује</w:t>
            </w:r>
            <w:r w:rsidRPr="002357A4">
              <w:rPr>
                <w:rFonts w:ascii="Calibri" w:hAnsi="Calibri" w:cs="Arial"/>
                <w:sz w:val="20"/>
                <w:szCs w:val="20"/>
              </w:rPr>
              <w:t xml:space="preserve">: </w:t>
            </w:r>
          </w:p>
          <w:p w:rsidR="000A0F12" w:rsidRDefault="000A0F12" w:rsidP="005323C7">
            <w:pPr>
              <w:autoSpaceDE w:val="0"/>
              <w:adjustRightInd w:val="0"/>
              <w:rPr>
                <w:rFonts w:ascii="Calibri" w:hAnsi="Calibri" w:cs="Arial"/>
                <w:sz w:val="20"/>
                <w:szCs w:val="20"/>
              </w:rPr>
            </w:pPr>
            <w:r>
              <w:rPr>
                <w:rFonts w:ascii="Calibri" w:hAnsi="Calibri" w:cs="Arial"/>
                <w:sz w:val="20"/>
                <w:szCs w:val="20"/>
              </w:rPr>
              <w:t>* стандард ISO 10002:2014 Задовољство корисника или одговарајући</w:t>
            </w:r>
          </w:p>
          <w:p w:rsidR="000A0F12" w:rsidRPr="000A0F12" w:rsidRDefault="000A0F12" w:rsidP="000A0F12">
            <w:pPr>
              <w:rPr>
                <w:rFonts w:ascii="Calibri" w:hAnsi="Calibri" w:cs="Arial"/>
                <w:sz w:val="20"/>
                <w:szCs w:val="20"/>
              </w:rPr>
            </w:pPr>
            <w:r>
              <w:rPr>
                <w:rFonts w:ascii="Arial" w:hAnsi="Arial" w:cs="Arial"/>
                <w:b/>
                <w:bCs/>
                <w:sz w:val="20"/>
                <w:szCs w:val="20"/>
                <w:lang w:val="ru-RU"/>
              </w:rPr>
              <w:t>Доказ:</w:t>
            </w:r>
            <w:r w:rsidRPr="00BD6BBB">
              <w:rPr>
                <w:szCs w:val="28"/>
              </w:rPr>
              <w:t xml:space="preserve"> </w:t>
            </w:r>
            <w:r>
              <w:rPr>
                <w:rFonts w:ascii="Calibri" w:hAnsi="Calibri" w:cs="Arial"/>
                <w:sz w:val="20"/>
                <w:szCs w:val="20"/>
              </w:rPr>
              <w:t>Копија сертификата</w:t>
            </w:r>
          </w:p>
          <w:p w:rsidR="000A0F12" w:rsidRPr="000A0F12" w:rsidRDefault="000A0F12" w:rsidP="005323C7">
            <w:pPr>
              <w:autoSpaceDE w:val="0"/>
              <w:adjustRightInd w:val="0"/>
              <w:rPr>
                <w:rFonts w:ascii="Calibri" w:hAnsi="Calibri" w:cs="Arial"/>
                <w:sz w:val="20"/>
                <w:szCs w:val="20"/>
              </w:rPr>
            </w:pPr>
          </w:p>
          <w:p w:rsidR="00C56513" w:rsidRPr="001C00A8" w:rsidRDefault="00C56513" w:rsidP="005323C7">
            <w:pPr>
              <w:pStyle w:val="ListParagraph"/>
              <w:ind w:left="0"/>
              <w:rPr>
                <w:rFonts w:ascii="Calibri" w:hAnsi="Calibri" w:cs="Arial"/>
                <w:b/>
                <w:bCs/>
                <w:iCs/>
                <w:sz w:val="20"/>
                <w:szCs w:val="20"/>
                <w:u w:val="single"/>
              </w:rPr>
            </w:pPr>
            <w:r w:rsidRPr="001C00A8">
              <w:rPr>
                <w:rFonts w:ascii="Calibri" w:eastAsia="Calibri" w:hAnsi="Calibri" w:cs="Arial"/>
                <w:b/>
                <w:bCs/>
                <w:sz w:val="20"/>
                <w:szCs w:val="20"/>
                <w:u w:val="single"/>
                <w:shd w:val="clear" w:color="auto" w:fill="D9D9D9"/>
              </w:rPr>
              <w:t xml:space="preserve">Услов </w:t>
            </w:r>
            <w:r>
              <w:rPr>
                <w:rFonts w:ascii="Calibri" w:eastAsia="Calibri" w:hAnsi="Calibri" w:cs="Arial"/>
                <w:b/>
                <w:bCs/>
                <w:sz w:val="20"/>
                <w:szCs w:val="20"/>
                <w:u w:val="single"/>
                <w:shd w:val="clear" w:color="auto" w:fill="D9D9D9"/>
              </w:rPr>
              <w:t>4</w:t>
            </w:r>
            <w:r w:rsidRPr="001C00A8">
              <w:rPr>
                <w:rFonts w:ascii="Calibri" w:eastAsia="Calibri" w:hAnsi="Calibri" w:cs="Arial"/>
                <w:b/>
                <w:bCs/>
                <w:sz w:val="20"/>
                <w:szCs w:val="20"/>
                <w:u w:val="single"/>
              </w:rPr>
              <w:t xml:space="preserve">) </w:t>
            </w:r>
            <w:r w:rsidRPr="001C00A8">
              <w:rPr>
                <w:rFonts w:ascii="Calibri" w:hAnsi="Calibri" w:cs="Arial"/>
                <w:b/>
                <w:sz w:val="20"/>
                <w:szCs w:val="20"/>
                <w:u w:val="single"/>
                <w:lang w:val="pl-PL"/>
              </w:rPr>
              <w:t>Средство финансијског обезбеђења</w:t>
            </w:r>
            <w:r w:rsidRPr="001C00A8">
              <w:rPr>
                <w:rFonts w:ascii="Calibri" w:hAnsi="Calibri" w:cs="Arial"/>
                <w:b/>
                <w:sz w:val="20"/>
                <w:szCs w:val="20"/>
                <w:u w:val="single"/>
              </w:rPr>
              <w:t xml:space="preserve"> </w:t>
            </w:r>
          </w:p>
          <w:p w:rsidR="00C56513" w:rsidRPr="001C00A8" w:rsidRDefault="00C56513" w:rsidP="005323C7">
            <w:pPr>
              <w:rPr>
                <w:rFonts w:ascii="Calibri" w:hAnsi="Calibri" w:cs="Arial"/>
                <w:sz w:val="20"/>
                <w:szCs w:val="20"/>
              </w:rPr>
            </w:pPr>
          </w:p>
          <w:p w:rsidR="00C56513" w:rsidRPr="001C00A8" w:rsidRDefault="00C56513" w:rsidP="005323C7">
            <w:pPr>
              <w:contextualSpacing/>
              <w:rPr>
                <w:rFonts w:ascii="Calibri" w:hAnsi="Calibri" w:cs="Arial"/>
                <w:b/>
                <w:sz w:val="20"/>
                <w:szCs w:val="20"/>
                <w:u w:val="single"/>
              </w:rPr>
            </w:pPr>
            <w:r>
              <w:rPr>
                <w:rFonts w:ascii="Calibri" w:hAnsi="Calibri" w:cs="Arial"/>
                <w:b/>
                <w:sz w:val="20"/>
                <w:szCs w:val="20"/>
                <w:u w:val="single"/>
              </w:rPr>
              <w:t>4</w:t>
            </w:r>
            <w:r w:rsidRPr="001C00A8">
              <w:rPr>
                <w:rFonts w:ascii="Calibri" w:hAnsi="Calibri" w:cs="Arial"/>
                <w:b/>
                <w:sz w:val="20"/>
                <w:szCs w:val="20"/>
                <w:u w:val="single"/>
              </w:rPr>
              <w:t>.</w:t>
            </w:r>
            <w:r w:rsidR="000A0F12">
              <w:rPr>
                <w:rFonts w:ascii="Calibri" w:hAnsi="Calibri" w:cs="Arial"/>
                <w:b/>
                <w:sz w:val="20"/>
                <w:szCs w:val="20"/>
                <w:u w:val="single"/>
              </w:rPr>
              <w:t>1</w:t>
            </w:r>
            <w:r w:rsidRPr="001C00A8">
              <w:rPr>
                <w:rFonts w:ascii="Calibri" w:hAnsi="Calibri" w:cs="Arial"/>
                <w:b/>
                <w:sz w:val="20"/>
                <w:szCs w:val="20"/>
                <w:u w:val="single"/>
              </w:rPr>
              <w:t>.    Финансијска гаранција за добро извршење посла</w:t>
            </w:r>
          </w:p>
          <w:p w:rsidR="00C56513" w:rsidRPr="001C00A8" w:rsidRDefault="00C56513" w:rsidP="005323C7">
            <w:pPr>
              <w:ind w:left="180"/>
              <w:contextualSpacing/>
              <w:rPr>
                <w:rFonts w:ascii="Calibri" w:hAnsi="Calibri" w:cs="Arial"/>
                <w:b/>
                <w:sz w:val="20"/>
                <w:szCs w:val="20"/>
                <w:u w:val="single"/>
              </w:rPr>
            </w:pPr>
          </w:p>
          <w:p w:rsidR="00C56513" w:rsidRPr="001C00A8" w:rsidRDefault="00C56513" w:rsidP="005323C7">
            <w:pPr>
              <w:ind w:left="1134" w:hanging="774"/>
              <w:rPr>
                <w:rFonts w:ascii="Calibri" w:hAnsi="Calibri" w:cs="Arial"/>
                <w:bCs/>
                <w:sz w:val="20"/>
                <w:szCs w:val="20"/>
              </w:rPr>
            </w:pPr>
            <w:r>
              <w:rPr>
                <w:rFonts w:ascii="Calibri" w:hAnsi="Calibri" w:cs="Arial"/>
                <w:sz w:val="20"/>
                <w:szCs w:val="20"/>
              </w:rPr>
              <w:t>4</w:t>
            </w:r>
            <w:r w:rsidRPr="001C00A8">
              <w:rPr>
                <w:rFonts w:ascii="Calibri" w:hAnsi="Calibri" w:cs="Arial"/>
                <w:sz w:val="20"/>
                <w:szCs w:val="20"/>
              </w:rPr>
              <w:t xml:space="preserve">.2.1. </w:t>
            </w:r>
            <w:r w:rsidRPr="001C00A8">
              <w:rPr>
                <w:rFonts w:ascii="Calibri" w:hAnsi="Calibri"/>
                <w:sz w:val="20"/>
                <w:szCs w:val="20"/>
              </w:rPr>
              <w:t xml:space="preserve"> </w:t>
            </w:r>
            <w:r w:rsidRPr="000A0F12">
              <w:rPr>
                <w:rFonts w:ascii="Calibri" w:hAnsi="Calibri"/>
                <w:b/>
                <w:color w:val="FF0000"/>
              </w:rPr>
              <w:t xml:space="preserve">Изабрани </w:t>
            </w:r>
            <w:r w:rsidRPr="000A0F12">
              <w:rPr>
                <w:rFonts w:ascii="Calibri" w:hAnsi="Calibri" w:cs="Arial"/>
                <w:b/>
                <w:color w:val="FF0000"/>
              </w:rPr>
              <w:t>Понуђач</w:t>
            </w:r>
            <w:r w:rsidRPr="001C00A8">
              <w:rPr>
                <w:rFonts w:ascii="Calibri" w:hAnsi="Calibri" w:cs="Arial"/>
                <w:sz w:val="20"/>
                <w:szCs w:val="20"/>
              </w:rPr>
              <w:t xml:space="preserve"> је обавезан да </w:t>
            </w:r>
            <w:r>
              <w:rPr>
                <w:rFonts w:ascii="Calibri" w:hAnsi="Calibri" w:cs="Arial"/>
                <w:sz w:val="20"/>
                <w:szCs w:val="20"/>
              </w:rPr>
              <w:t xml:space="preserve">уз </w:t>
            </w:r>
            <w:r w:rsidRPr="001C00A8">
              <w:rPr>
                <w:rFonts w:ascii="Calibri" w:hAnsi="Calibri" w:cs="Arial"/>
                <w:sz w:val="20"/>
                <w:szCs w:val="20"/>
              </w:rPr>
              <w:t>потпис</w:t>
            </w:r>
            <w:r>
              <w:rPr>
                <w:rFonts w:ascii="Calibri" w:hAnsi="Calibri" w:cs="Arial"/>
                <w:sz w:val="20"/>
                <w:szCs w:val="20"/>
              </w:rPr>
              <w:t>ан</w:t>
            </w:r>
            <w:r w:rsidRPr="001C00A8">
              <w:rPr>
                <w:rFonts w:ascii="Calibri" w:hAnsi="Calibri" w:cs="Arial"/>
                <w:sz w:val="20"/>
                <w:szCs w:val="20"/>
              </w:rPr>
              <w:t xml:space="preserve"> уговор о јавној набавци наручиоцу достави финансијску гаранцију </w:t>
            </w:r>
            <w:r w:rsidRPr="001C00A8">
              <w:rPr>
                <w:rFonts w:ascii="Calibri" w:hAnsi="Calibri" w:cs="Arial"/>
                <w:bCs/>
                <w:sz w:val="20"/>
                <w:szCs w:val="20"/>
              </w:rPr>
              <w:t>у висини од 10% уговорене вредности набавке без обрачунатог  ПДВ-а</w:t>
            </w:r>
            <w:r w:rsidRPr="001C00A8">
              <w:rPr>
                <w:rFonts w:ascii="Calibri" w:hAnsi="Calibri" w:cs="Arial"/>
                <w:sz w:val="20"/>
                <w:szCs w:val="20"/>
              </w:rPr>
              <w:t xml:space="preserve">. </w:t>
            </w:r>
            <w:r w:rsidRPr="001C00A8">
              <w:rPr>
                <w:rFonts w:ascii="Calibri" w:hAnsi="Calibri" w:cs="Arial"/>
                <w:sz w:val="20"/>
                <w:szCs w:val="20"/>
                <w:u w:val="single"/>
              </w:rPr>
              <w:t>Рок важења гаранције је 30 (тридесет) дана дуже од истека рока за коначно извршење посла по уговору</w:t>
            </w:r>
            <w:r w:rsidRPr="001C00A8">
              <w:rPr>
                <w:rFonts w:ascii="Calibri" w:hAnsi="Calibri" w:cs="Arial"/>
                <w:sz w:val="20"/>
                <w:szCs w:val="20"/>
              </w:rPr>
              <w:t>.</w:t>
            </w:r>
            <w:r w:rsidRPr="001C00A8">
              <w:rPr>
                <w:rFonts w:ascii="Calibri" w:hAnsi="Calibri" w:cs="Arial"/>
                <w:bCs/>
                <w:sz w:val="20"/>
                <w:szCs w:val="20"/>
              </w:rPr>
              <w:t xml:space="preserve"> </w:t>
            </w:r>
          </w:p>
          <w:p w:rsidR="00C56513" w:rsidRDefault="00C56513" w:rsidP="005323C7">
            <w:pPr>
              <w:ind w:left="1134" w:hanging="774"/>
              <w:rPr>
                <w:rFonts w:ascii="Calibri" w:hAnsi="Calibri" w:cs="Arial"/>
                <w:bCs/>
                <w:sz w:val="20"/>
                <w:szCs w:val="20"/>
              </w:rPr>
            </w:pPr>
          </w:p>
          <w:p w:rsidR="00C56513" w:rsidRPr="001C00A8" w:rsidRDefault="00C56513" w:rsidP="00141A52">
            <w:pPr>
              <w:widowControl/>
              <w:numPr>
                <w:ilvl w:val="1"/>
                <w:numId w:val="36"/>
              </w:numPr>
              <w:tabs>
                <w:tab w:val="clear" w:pos="1440"/>
                <w:tab w:val="num" w:pos="1080"/>
              </w:tabs>
              <w:suppressAutoHyphens w:val="0"/>
              <w:autoSpaceDN/>
              <w:ind w:left="1080"/>
              <w:jc w:val="both"/>
              <w:textAlignment w:val="auto"/>
              <w:rPr>
                <w:rFonts w:ascii="Calibri" w:hAnsi="Calibri" w:cs="Arial"/>
                <w:b/>
                <w:sz w:val="20"/>
                <w:szCs w:val="20"/>
              </w:rPr>
            </w:pPr>
            <w:r w:rsidRPr="001C00A8">
              <w:rPr>
                <w:rFonts w:ascii="Calibri" w:hAnsi="Calibri" w:cs="Arial"/>
                <w:sz w:val="20"/>
                <w:szCs w:val="20"/>
              </w:rPr>
              <w:t xml:space="preserve">бланко менице, која мора бити уписана у Регистар НБС са припадајућим попуњеним меничним овлашћењем, а који морају бити оверени и потписани од стране лица чији се потпис налази на картону депонованих потписа. Достављено менично овлашћење </w:t>
            </w:r>
            <w:r w:rsidRPr="001C00A8">
              <w:rPr>
                <w:rFonts w:ascii="Calibri" w:hAnsi="Calibri" w:cs="Arial"/>
                <w:sz w:val="20"/>
                <w:szCs w:val="20"/>
                <w:u w:val="single"/>
              </w:rPr>
              <w:t>мора бити сачињено на меморандуму понуђача</w:t>
            </w:r>
            <w:r w:rsidRPr="001C00A8">
              <w:rPr>
                <w:rFonts w:ascii="Calibri" w:hAnsi="Calibri" w:cs="Arial"/>
                <w:sz w:val="20"/>
                <w:szCs w:val="20"/>
              </w:rPr>
              <w:t xml:space="preserve"> према моделу који се налази у прилогу ове конкурсне документације и фотокопију картона депонованих потписа код пословне банке који мора бити оверен од стране банке </w:t>
            </w:r>
            <w:r w:rsidRPr="001C00A8">
              <w:rPr>
                <w:rFonts w:ascii="Calibri" w:hAnsi="Calibri" w:cs="Arial"/>
                <w:sz w:val="20"/>
                <w:szCs w:val="20"/>
                <w:u w:val="single"/>
              </w:rPr>
              <w:t>после дана објављивања позива за подношење понуда</w:t>
            </w:r>
            <w:r w:rsidRPr="001C00A8">
              <w:rPr>
                <w:rFonts w:ascii="Calibri" w:hAnsi="Calibri" w:cs="Arial"/>
                <w:sz w:val="20"/>
                <w:szCs w:val="20"/>
              </w:rPr>
              <w:t>.</w:t>
            </w:r>
          </w:p>
          <w:p w:rsidR="00C56513" w:rsidRPr="001C00A8" w:rsidRDefault="00C56513" w:rsidP="005323C7">
            <w:pPr>
              <w:ind w:left="1134" w:hanging="774"/>
              <w:rPr>
                <w:rFonts w:ascii="Calibri" w:hAnsi="Calibri" w:cs="Arial"/>
                <w:sz w:val="20"/>
                <w:szCs w:val="20"/>
                <w:u w:val="single"/>
              </w:rPr>
            </w:pPr>
          </w:p>
          <w:p w:rsidR="00C56513" w:rsidRPr="001C00A8" w:rsidRDefault="00C56513" w:rsidP="005323C7">
            <w:pPr>
              <w:ind w:left="1080" w:hanging="1080"/>
              <w:contextualSpacing/>
              <w:rPr>
                <w:rFonts w:ascii="Calibri" w:hAnsi="Calibri" w:cs="Arial"/>
                <w:bCs/>
                <w:sz w:val="20"/>
                <w:szCs w:val="20"/>
              </w:rPr>
            </w:pPr>
            <w:r w:rsidRPr="001C00A8">
              <w:rPr>
                <w:rFonts w:ascii="Calibri" w:hAnsi="Calibri" w:cs="Arial"/>
                <w:bCs/>
                <w:sz w:val="20"/>
                <w:szCs w:val="20"/>
                <w:lang w:val="en-GB"/>
              </w:rPr>
              <w:t xml:space="preserve">         </w:t>
            </w:r>
            <w:r>
              <w:rPr>
                <w:rFonts w:ascii="Calibri" w:hAnsi="Calibri" w:cs="Arial"/>
                <w:bCs/>
                <w:sz w:val="20"/>
                <w:szCs w:val="20"/>
              </w:rPr>
              <w:t>4</w:t>
            </w:r>
            <w:r w:rsidRPr="001C00A8">
              <w:rPr>
                <w:rFonts w:ascii="Calibri" w:hAnsi="Calibri" w:cs="Arial"/>
                <w:bCs/>
                <w:sz w:val="20"/>
                <w:szCs w:val="20"/>
              </w:rPr>
              <w:t>.2.</w:t>
            </w:r>
            <w:r w:rsidRPr="001C00A8">
              <w:rPr>
                <w:rFonts w:ascii="Calibri" w:hAnsi="Calibri" w:cs="Arial"/>
                <w:bCs/>
                <w:sz w:val="20"/>
                <w:szCs w:val="20"/>
                <w:lang w:val="sr-Latn-CS"/>
              </w:rPr>
              <w:t>2</w:t>
            </w:r>
            <w:r w:rsidRPr="001C00A8">
              <w:rPr>
                <w:rFonts w:ascii="Calibri" w:hAnsi="Calibri" w:cs="Arial"/>
                <w:bCs/>
                <w:sz w:val="20"/>
                <w:szCs w:val="20"/>
              </w:rPr>
              <w:t>. Наручилац ће приложену финансијску гаранцију за добро извршење посла искористити у сврху накнаде штете у следећим случајевима:</w:t>
            </w:r>
          </w:p>
          <w:p w:rsidR="00C56513" w:rsidRPr="001C00A8" w:rsidRDefault="00C56513" w:rsidP="00141A52">
            <w:pPr>
              <w:widowControl/>
              <w:numPr>
                <w:ilvl w:val="0"/>
                <w:numId w:val="37"/>
              </w:numPr>
              <w:suppressAutoHyphens w:val="0"/>
              <w:autoSpaceDE w:val="0"/>
              <w:adjustRightInd w:val="0"/>
              <w:jc w:val="both"/>
              <w:textAlignment w:val="auto"/>
              <w:rPr>
                <w:rFonts w:ascii="Calibri" w:hAnsi="Calibri" w:cs="Arial"/>
                <w:bCs/>
                <w:sz w:val="20"/>
                <w:szCs w:val="20"/>
              </w:rPr>
            </w:pPr>
            <w:r w:rsidRPr="001C00A8">
              <w:rPr>
                <w:rFonts w:ascii="Calibri" w:hAnsi="Calibri" w:cs="Arial"/>
                <w:bCs/>
                <w:sz w:val="20"/>
                <w:szCs w:val="20"/>
              </w:rPr>
              <w:t>у случају неизвршења уговорних обавеза у роковима и на начин који су  предвиђени уговором о јавној набавци,</w:t>
            </w:r>
          </w:p>
          <w:p w:rsidR="00C56513" w:rsidRPr="001C00A8" w:rsidRDefault="00C56513" w:rsidP="00141A52">
            <w:pPr>
              <w:widowControl/>
              <w:numPr>
                <w:ilvl w:val="0"/>
                <w:numId w:val="37"/>
              </w:numPr>
              <w:suppressAutoHyphens w:val="0"/>
              <w:autoSpaceDE w:val="0"/>
              <w:adjustRightInd w:val="0"/>
              <w:jc w:val="both"/>
              <w:textAlignment w:val="auto"/>
              <w:rPr>
                <w:rFonts w:ascii="Calibri" w:hAnsi="Calibri" w:cs="Arial"/>
                <w:bCs/>
                <w:sz w:val="20"/>
                <w:szCs w:val="20"/>
              </w:rPr>
            </w:pPr>
            <w:r w:rsidRPr="001C00A8">
              <w:rPr>
                <w:rFonts w:ascii="Calibri" w:hAnsi="Calibri" w:cs="Arial"/>
                <w:bCs/>
                <w:sz w:val="20"/>
                <w:szCs w:val="20"/>
              </w:rPr>
              <w:t xml:space="preserve">у случају неоснованог једностраног раскида уговора о јавној набавци од стране добављача, </w:t>
            </w:r>
          </w:p>
          <w:p w:rsidR="00C56513" w:rsidRPr="001C00A8" w:rsidRDefault="00C56513" w:rsidP="00141A52">
            <w:pPr>
              <w:widowControl/>
              <w:numPr>
                <w:ilvl w:val="0"/>
                <w:numId w:val="37"/>
              </w:numPr>
              <w:suppressAutoHyphens w:val="0"/>
              <w:autoSpaceDE w:val="0"/>
              <w:adjustRightInd w:val="0"/>
              <w:jc w:val="both"/>
              <w:textAlignment w:val="auto"/>
              <w:rPr>
                <w:rFonts w:ascii="Calibri" w:hAnsi="Calibri" w:cs="Arial"/>
                <w:sz w:val="20"/>
                <w:szCs w:val="20"/>
              </w:rPr>
            </w:pPr>
            <w:r w:rsidRPr="001C00A8">
              <w:rPr>
                <w:rFonts w:ascii="Calibri" w:hAnsi="Calibri" w:cs="Arial"/>
                <w:bCs/>
                <w:sz w:val="20"/>
                <w:szCs w:val="20"/>
              </w:rPr>
              <w:t xml:space="preserve">у другим случајевима неиспуњења уговорних обавеза који могу довести до угрожавања </w:t>
            </w:r>
            <w:r w:rsidRPr="001C00A8">
              <w:rPr>
                <w:rFonts w:ascii="Calibri" w:hAnsi="Calibri" w:cs="Arial"/>
                <w:sz w:val="20"/>
                <w:szCs w:val="20"/>
              </w:rPr>
              <w:t>рада наручиоца и нанети му штету или угрозити живот и здравље пацијената на било који начин.</w:t>
            </w:r>
          </w:p>
          <w:p w:rsidR="00C56513" w:rsidRPr="001C00A8" w:rsidRDefault="00C56513" w:rsidP="005323C7">
            <w:pPr>
              <w:ind w:left="1080" w:hanging="1080"/>
              <w:rPr>
                <w:rFonts w:ascii="Calibri" w:hAnsi="Calibri" w:cs="Arial"/>
                <w:sz w:val="20"/>
                <w:szCs w:val="20"/>
              </w:rPr>
            </w:pPr>
            <w:r w:rsidRPr="001C00A8">
              <w:rPr>
                <w:rFonts w:ascii="Calibri" w:hAnsi="Calibri" w:cs="Arial"/>
                <w:sz w:val="20"/>
                <w:szCs w:val="20"/>
              </w:rPr>
              <w:t xml:space="preserve">         </w:t>
            </w:r>
            <w:r>
              <w:rPr>
                <w:rFonts w:ascii="Calibri" w:hAnsi="Calibri" w:cs="Arial"/>
                <w:sz w:val="20"/>
                <w:szCs w:val="20"/>
              </w:rPr>
              <w:t>4</w:t>
            </w:r>
            <w:r w:rsidRPr="001C00A8">
              <w:rPr>
                <w:rFonts w:ascii="Calibri" w:hAnsi="Calibri" w:cs="Arial"/>
                <w:sz w:val="20"/>
                <w:szCs w:val="20"/>
              </w:rPr>
              <w:t>.2.</w:t>
            </w:r>
            <w:r w:rsidRPr="001C00A8">
              <w:rPr>
                <w:rFonts w:ascii="Calibri" w:hAnsi="Calibri" w:cs="Arial"/>
                <w:sz w:val="20"/>
                <w:szCs w:val="20"/>
                <w:lang w:val="sr-Latn-CS"/>
              </w:rPr>
              <w:t>3</w:t>
            </w:r>
            <w:r w:rsidRPr="001C00A8">
              <w:rPr>
                <w:rFonts w:ascii="Calibri" w:hAnsi="Calibri" w:cs="Arial"/>
                <w:sz w:val="20"/>
                <w:szCs w:val="20"/>
              </w:rPr>
              <w:t>. Ако у току трајања уговора дође до истека рока важења достављене финансијске гаранције за добро извршења посла, добављач је у обавези да изврши продужење исте. Уколико добављач не изврши продужење финансијске гаранције за добро извршење посла уговор престаје да производи правна дејства.</w:t>
            </w:r>
          </w:p>
          <w:p w:rsidR="00C56513" w:rsidRPr="001C00A8" w:rsidRDefault="00C56513" w:rsidP="005323C7">
            <w:pPr>
              <w:autoSpaceDE w:val="0"/>
              <w:adjustRightInd w:val="0"/>
              <w:rPr>
                <w:rFonts w:ascii="Calibri" w:hAnsi="Calibri" w:cs="Arial"/>
                <w:sz w:val="20"/>
                <w:szCs w:val="20"/>
              </w:rPr>
            </w:pPr>
          </w:p>
          <w:p w:rsidR="00C56513" w:rsidRPr="001C00A8" w:rsidRDefault="00C56513" w:rsidP="005323C7">
            <w:pPr>
              <w:pStyle w:val="ListParagraph"/>
              <w:ind w:left="0"/>
              <w:rPr>
                <w:rFonts w:ascii="Calibri" w:hAnsi="Calibri" w:cs="Arial"/>
                <w:b/>
                <w:bCs/>
                <w:sz w:val="20"/>
                <w:szCs w:val="20"/>
                <w:u w:val="single"/>
              </w:rPr>
            </w:pPr>
            <w:r w:rsidRPr="001C00A8">
              <w:rPr>
                <w:rFonts w:ascii="Calibri" w:hAnsi="Calibri" w:cs="Arial"/>
                <w:sz w:val="20"/>
                <w:szCs w:val="20"/>
              </w:rPr>
              <w:t xml:space="preserve">      </w:t>
            </w:r>
            <w:r>
              <w:rPr>
                <w:rFonts w:ascii="Calibri" w:hAnsi="Calibri" w:cs="Arial"/>
                <w:sz w:val="20"/>
                <w:szCs w:val="20"/>
              </w:rPr>
              <w:t>4</w:t>
            </w:r>
            <w:r w:rsidRPr="001C00A8">
              <w:rPr>
                <w:rFonts w:ascii="Calibri" w:hAnsi="Calibri" w:cs="Arial"/>
                <w:sz w:val="20"/>
                <w:szCs w:val="20"/>
                <w:lang w:val="en-GB"/>
              </w:rPr>
              <w:t>.</w:t>
            </w:r>
            <w:r w:rsidR="000A0F12">
              <w:rPr>
                <w:rFonts w:ascii="Calibri" w:hAnsi="Calibri" w:cs="Arial"/>
                <w:sz w:val="20"/>
                <w:szCs w:val="20"/>
              </w:rPr>
              <w:t>2</w:t>
            </w:r>
            <w:r w:rsidRPr="001C00A8">
              <w:rPr>
                <w:rFonts w:ascii="Calibri" w:hAnsi="Calibri" w:cs="Arial"/>
                <w:b/>
                <w:sz w:val="20"/>
                <w:szCs w:val="20"/>
                <w:u w:val="single"/>
              </w:rPr>
              <w:t>.</w:t>
            </w:r>
            <w:r w:rsidRPr="001C00A8">
              <w:rPr>
                <w:rFonts w:ascii="Calibri" w:hAnsi="Calibri" w:cs="Arial"/>
                <w:sz w:val="20"/>
                <w:szCs w:val="20"/>
                <w:u w:val="single"/>
              </w:rPr>
              <w:t xml:space="preserve">    </w:t>
            </w:r>
            <w:r w:rsidRPr="001C00A8">
              <w:rPr>
                <w:rFonts w:ascii="Calibri" w:hAnsi="Calibri" w:cs="Arial"/>
                <w:b/>
                <w:bCs/>
                <w:sz w:val="20"/>
                <w:szCs w:val="20"/>
                <w:u w:val="single"/>
              </w:rPr>
              <w:t>Финансијска гаранција за отклањање грешака у гарантном року</w:t>
            </w:r>
          </w:p>
          <w:p w:rsidR="00C56513" w:rsidRPr="001C00A8" w:rsidRDefault="00C56513" w:rsidP="005323C7">
            <w:pPr>
              <w:pStyle w:val="ListParagraph"/>
              <w:ind w:left="0"/>
              <w:rPr>
                <w:rFonts w:ascii="Calibri" w:hAnsi="Calibri" w:cs="Arial"/>
                <w:sz w:val="20"/>
                <w:szCs w:val="20"/>
                <w:u w:val="single"/>
              </w:rPr>
            </w:pPr>
          </w:p>
          <w:p w:rsidR="00C56513" w:rsidRPr="001C00A8" w:rsidRDefault="00C56513" w:rsidP="005323C7">
            <w:pPr>
              <w:autoSpaceDE w:val="0"/>
              <w:adjustRightInd w:val="0"/>
              <w:ind w:left="990" w:hanging="990"/>
              <w:rPr>
                <w:rFonts w:ascii="Calibri" w:hAnsi="Calibri" w:cs="Arial"/>
                <w:sz w:val="20"/>
                <w:szCs w:val="20"/>
              </w:rPr>
            </w:pPr>
            <w:r w:rsidRPr="001C00A8">
              <w:rPr>
                <w:rFonts w:ascii="Calibri" w:hAnsi="Calibri" w:cs="Arial"/>
                <w:sz w:val="20"/>
                <w:szCs w:val="20"/>
              </w:rPr>
              <w:t xml:space="preserve">       </w:t>
            </w:r>
            <w:r>
              <w:rPr>
                <w:rFonts w:ascii="Calibri" w:hAnsi="Calibri" w:cs="Arial"/>
                <w:sz w:val="20"/>
                <w:szCs w:val="20"/>
              </w:rPr>
              <w:t>4</w:t>
            </w:r>
            <w:r w:rsidRPr="001C00A8">
              <w:rPr>
                <w:rFonts w:ascii="Calibri" w:hAnsi="Calibri" w:cs="Arial"/>
                <w:sz w:val="20"/>
                <w:szCs w:val="20"/>
              </w:rPr>
              <w:t xml:space="preserve">.3.1. </w:t>
            </w:r>
            <w:r w:rsidRPr="000A0F12">
              <w:rPr>
                <w:rFonts w:ascii="Calibri" w:hAnsi="Calibri" w:cs="Arial"/>
                <w:b/>
                <w:color w:val="FF0000"/>
              </w:rPr>
              <w:t>Изабрани Понуђач</w:t>
            </w:r>
            <w:r w:rsidRPr="001C00A8">
              <w:rPr>
                <w:rFonts w:ascii="Calibri" w:hAnsi="Calibri" w:cs="Arial"/>
                <w:sz w:val="20"/>
                <w:szCs w:val="20"/>
              </w:rPr>
              <w:t xml:space="preserve"> је дужан да </w:t>
            </w:r>
            <w:r>
              <w:rPr>
                <w:rFonts w:ascii="Calibri" w:hAnsi="Calibri" w:cs="Arial"/>
                <w:sz w:val="20"/>
                <w:szCs w:val="20"/>
              </w:rPr>
              <w:t xml:space="preserve">уз </w:t>
            </w:r>
            <w:r w:rsidR="000A0F12">
              <w:rPr>
                <w:rFonts w:ascii="Calibri" w:hAnsi="Calibri" w:cs="Arial"/>
                <w:sz w:val="20"/>
                <w:szCs w:val="20"/>
              </w:rPr>
              <w:t xml:space="preserve"> </w:t>
            </w:r>
            <w:r w:rsidR="000A0F12" w:rsidRPr="001C00A8">
              <w:rPr>
                <w:rFonts w:ascii="Calibri" w:hAnsi="Calibri" w:cs="Arial"/>
                <w:sz w:val="20"/>
                <w:szCs w:val="20"/>
              </w:rPr>
              <w:t>потпис</w:t>
            </w:r>
            <w:r w:rsidR="000A0F12">
              <w:rPr>
                <w:rFonts w:ascii="Calibri" w:hAnsi="Calibri" w:cs="Arial"/>
                <w:sz w:val="20"/>
                <w:szCs w:val="20"/>
              </w:rPr>
              <w:t>ан</w:t>
            </w:r>
            <w:r w:rsidR="000A0F12" w:rsidRPr="001C00A8">
              <w:rPr>
                <w:rFonts w:ascii="Calibri" w:hAnsi="Calibri" w:cs="Arial"/>
                <w:sz w:val="20"/>
                <w:szCs w:val="20"/>
              </w:rPr>
              <w:t xml:space="preserve"> уговор о јавној набавци наручиоцу достави</w:t>
            </w:r>
            <w:r w:rsidRPr="001C00A8">
              <w:rPr>
                <w:rFonts w:ascii="Calibri" w:hAnsi="Calibri" w:cs="Arial"/>
                <w:sz w:val="20"/>
                <w:szCs w:val="20"/>
              </w:rPr>
              <w:t>:</w:t>
            </w:r>
          </w:p>
          <w:p w:rsidR="00C56513" w:rsidRPr="001C00A8" w:rsidRDefault="00C56513" w:rsidP="005323C7">
            <w:pPr>
              <w:autoSpaceDE w:val="0"/>
              <w:adjustRightInd w:val="0"/>
              <w:ind w:left="990" w:hanging="990"/>
              <w:rPr>
                <w:rFonts w:ascii="Calibri" w:hAnsi="Calibri" w:cs="Arial"/>
                <w:sz w:val="20"/>
                <w:szCs w:val="20"/>
              </w:rPr>
            </w:pPr>
            <w:r w:rsidRPr="001C00A8">
              <w:rPr>
                <w:rFonts w:ascii="Calibri" w:hAnsi="Calibri" w:cs="Arial"/>
                <w:sz w:val="20"/>
                <w:szCs w:val="20"/>
              </w:rPr>
              <w:t xml:space="preserve">              -   финансијску гаранцију за отклањање грешака у гарантном року</w:t>
            </w:r>
            <w:r w:rsidRPr="001C00A8">
              <w:rPr>
                <w:rFonts w:ascii="Calibri" w:hAnsi="Calibri" w:cs="Arial"/>
                <w:bCs/>
                <w:sz w:val="20"/>
                <w:szCs w:val="20"/>
              </w:rPr>
              <w:t xml:space="preserve"> у висини од 10% уговорене вредности без обрачунатог ПДВ-а</w:t>
            </w:r>
            <w:r w:rsidRPr="001C00A8">
              <w:rPr>
                <w:rFonts w:ascii="Calibri" w:hAnsi="Calibri" w:cs="Arial"/>
                <w:sz w:val="20"/>
                <w:szCs w:val="20"/>
              </w:rPr>
              <w:t xml:space="preserve">, са роком важења у дужини гарантног рока  предвиђеног уговором </w:t>
            </w:r>
          </w:p>
          <w:p w:rsidR="00C56513" w:rsidRPr="001C00A8" w:rsidRDefault="00C56513" w:rsidP="005323C7">
            <w:pPr>
              <w:autoSpaceDE w:val="0"/>
              <w:adjustRightInd w:val="0"/>
              <w:ind w:left="990" w:hanging="990"/>
              <w:rPr>
                <w:rFonts w:ascii="Calibri" w:hAnsi="Calibri" w:cs="Arial"/>
                <w:sz w:val="20"/>
                <w:szCs w:val="20"/>
              </w:rPr>
            </w:pPr>
          </w:p>
          <w:p w:rsidR="00C56513" w:rsidRPr="001C00A8" w:rsidRDefault="00C56513" w:rsidP="00141A52">
            <w:pPr>
              <w:widowControl/>
              <w:numPr>
                <w:ilvl w:val="1"/>
                <w:numId w:val="36"/>
              </w:numPr>
              <w:tabs>
                <w:tab w:val="clear" w:pos="1440"/>
                <w:tab w:val="num" w:pos="1080"/>
              </w:tabs>
              <w:suppressAutoHyphens w:val="0"/>
              <w:autoSpaceDN/>
              <w:ind w:left="1080"/>
              <w:jc w:val="both"/>
              <w:textAlignment w:val="auto"/>
              <w:rPr>
                <w:rFonts w:ascii="Calibri" w:hAnsi="Calibri" w:cs="Arial"/>
                <w:b/>
                <w:sz w:val="20"/>
                <w:szCs w:val="20"/>
              </w:rPr>
            </w:pPr>
            <w:r w:rsidRPr="001C00A8">
              <w:rPr>
                <w:rFonts w:ascii="Calibri" w:hAnsi="Calibri" w:cs="Arial"/>
                <w:sz w:val="20"/>
                <w:szCs w:val="20"/>
              </w:rPr>
              <w:t xml:space="preserve">бланко менице, која мора бити уписана у Регистар НБС са припадајућим попуњеним меничним овлашћењем, а који морају бити оверени и потписани од стране лица чији се потпис налази на картону депонованих потписа. Достављено менично овлашћење </w:t>
            </w:r>
            <w:r w:rsidRPr="001C00A8">
              <w:rPr>
                <w:rFonts w:ascii="Calibri" w:hAnsi="Calibri" w:cs="Arial"/>
                <w:sz w:val="20"/>
                <w:szCs w:val="20"/>
                <w:u w:val="single"/>
              </w:rPr>
              <w:t>мора бити сачињено на меморандуму понуђача</w:t>
            </w:r>
            <w:r w:rsidRPr="001C00A8">
              <w:rPr>
                <w:rFonts w:ascii="Calibri" w:hAnsi="Calibri" w:cs="Arial"/>
                <w:sz w:val="20"/>
                <w:szCs w:val="20"/>
              </w:rPr>
              <w:t xml:space="preserve"> према моделу који се налази у прилогу ове конкурсне документације и фотокопију картона депонованих потписа код пословне банке који мора бити оверен од стране банке </w:t>
            </w:r>
            <w:r w:rsidRPr="001C00A8">
              <w:rPr>
                <w:rFonts w:ascii="Calibri" w:hAnsi="Calibri" w:cs="Arial"/>
                <w:sz w:val="20"/>
                <w:szCs w:val="20"/>
                <w:u w:val="single"/>
              </w:rPr>
              <w:t>после дана објављивања позива за подношење понуда</w:t>
            </w:r>
            <w:r w:rsidRPr="001C00A8">
              <w:rPr>
                <w:rFonts w:ascii="Calibri" w:hAnsi="Calibri" w:cs="Arial"/>
                <w:sz w:val="20"/>
                <w:szCs w:val="20"/>
              </w:rPr>
              <w:t>.</w:t>
            </w:r>
          </w:p>
          <w:p w:rsidR="00C56513" w:rsidRPr="00627525" w:rsidRDefault="00C56513" w:rsidP="005323C7">
            <w:pPr>
              <w:pStyle w:val="ListParagraph"/>
              <w:rPr>
                <w:rFonts w:ascii="Calibri" w:hAnsi="Calibri" w:cs="Arial"/>
                <w:b/>
                <w:bCs/>
                <w:u w:val="single"/>
              </w:rPr>
            </w:pPr>
            <w:r w:rsidRPr="001C00A8">
              <w:rPr>
                <w:rFonts w:ascii="Calibri" w:hAnsi="Calibri" w:cs="Arial"/>
              </w:rPr>
              <w:t xml:space="preserve">  </w:t>
            </w:r>
          </w:p>
        </w:tc>
      </w:tr>
    </w:tbl>
    <w:p w:rsidR="00C56513" w:rsidRDefault="00C56513" w:rsidP="00C56513">
      <w:pPr>
        <w:autoSpaceDE w:val="0"/>
        <w:adjustRightInd w:val="0"/>
        <w:spacing w:before="29"/>
        <w:ind w:left="400" w:right="-20"/>
        <w:rPr>
          <w:rFonts w:ascii="Calibri" w:hAnsi="Calibri" w:cs="Calibri"/>
          <w:b/>
          <w:bCs/>
          <w:lang w:val="sr-Latn-CS"/>
        </w:rPr>
      </w:pPr>
    </w:p>
    <w:p w:rsidR="00C56513" w:rsidRPr="002C723A" w:rsidRDefault="00C56513" w:rsidP="000A0F12">
      <w:pPr>
        <w:ind w:right="-76"/>
        <w:jc w:val="both"/>
        <w:rPr>
          <w:rFonts w:ascii="Calibri" w:hAnsi="Calibri" w:cs="Calibri"/>
          <w:u w:val="single"/>
          <w:lang w:val="sr-Latn-CS"/>
        </w:rPr>
      </w:pPr>
      <w:r w:rsidRPr="003B6D5C">
        <w:rPr>
          <w:rFonts w:ascii="Calibri" w:hAnsi="Calibri" w:cs="Calibri"/>
          <w:b/>
          <w:u w:val="single"/>
        </w:rPr>
        <w:t>НАПОМЕНА</w:t>
      </w:r>
      <w:r w:rsidRPr="003B6D5C">
        <w:rPr>
          <w:rFonts w:ascii="Calibri" w:hAnsi="Calibri" w:cs="Calibri"/>
          <w:b/>
          <w:u w:val="single"/>
          <w:lang w:val="en-GB"/>
        </w:rPr>
        <w:t>:</w:t>
      </w:r>
      <w:r>
        <w:rPr>
          <w:rFonts w:ascii="Calibri" w:hAnsi="Calibri" w:cs="Calibri"/>
          <w:u w:val="single"/>
          <w:lang w:val="en-GB"/>
        </w:rPr>
        <w:t xml:space="preserve"> </w:t>
      </w:r>
      <w:r w:rsidRPr="002C723A">
        <w:rPr>
          <w:rFonts w:ascii="Calibri" w:hAnsi="Calibri" w:cs="Calibri"/>
          <w:u w:val="single"/>
          <w:lang w:val="sr-Latn-CS"/>
        </w:rPr>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C56513" w:rsidRPr="00004CBD" w:rsidRDefault="00C56513" w:rsidP="000A0F12">
      <w:pPr>
        <w:ind w:right="-76"/>
        <w:jc w:val="both"/>
        <w:rPr>
          <w:rFonts w:ascii="Calibri" w:hAnsi="Calibri" w:cs="Calibri"/>
          <w:lang w:val="sr-Latn-CS"/>
        </w:rPr>
      </w:pPr>
      <w:r w:rsidRPr="00004CBD">
        <w:rPr>
          <w:rFonts w:ascii="Calibri" w:hAnsi="Calibri" w:cs="Calibri"/>
          <w:lang w:val="sr-Latn-CS"/>
        </w:rPr>
        <w:t>Aко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C56513" w:rsidRPr="00004CBD" w:rsidRDefault="00C56513" w:rsidP="000A0F12">
      <w:pPr>
        <w:autoSpaceDE w:val="0"/>
        <w:adjustRightInd w:val="0"/>
        <w:ind w:right="-76"/>
        <w:jc w:val="both"/>
        <w:rPr>
          <w:rFonts w:ascii="Calibri" w:hAnsi="Calibri" w:cs="Calibri"/>
          <w:bCs/>
          <w:iCs/>
          <w:u w:val="single"/>
          <w:lang w:val="sr-Latn-CS"/>
        </w:rPr>
      </w:pPr>
      <w:r w:rsidRPr="00004CBD">
        <w:rPr>
          <w:rFonts w:ascii="Calibri" w:hAnsi="Calibri" w:cs="Calibri"/>
          <w:bCs/>
          <w:iCs/>
          <w:lang w:val="sr-Latn-C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w:t>
      </w:r>
      <w:r w:rsidRPr="00004CBD">
        <w:rPr>
          <w:rFonts w:ascii="Calibri" w:hAnsi="Calibri" w:cs="Calibri"/>
          <w:bCs/>
          <w:iCs/>
          <w:color w:val="FF0000"/>
          <w:lang w:val="sr-Latn-CS"/>
        </w:rPr>
        <w:t xml:space="preserve"> </w:t>
      </w:r>
      <w:r w:rsidRPr="00004CBD">
        <w:rPr>
          <w:rFonts w:ascii="Calibri" w:hAnsi="Calibri" w:cs="Calibri"/>
          <w:bCs/>
          <w:iCs/>
          <w:lang w:val="sr-Latn-CS"/>
        </w:rPr>
        <w:t xml:space="preserve">1 до 4. ЗЈН) односно 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 </w:t>
      </w:r>
      <w:r w:rsidRPr="00004CBD">
        <w:rPr>
          <w:rFonts w:ascii="Calibri" w:hAnsi="Calibri" w:cs="Calibri"/>
          <w:bCs/>
          <w:iCs/>
          <w:u w:val="single"/>
          <w:lang w:val="sr-Latn-CS"/>
        </w:rPr>
        <w:t>Понуђач има обавезу да у својој понуди јасно наведе да се</w:t>
      </w:r>
      <w:r w:rsidRPr="00004CBD">
        <w:rPr>
          <w:rFonts w:ascii="Calibri" w:hAnsi="Calibri" w:cs="Calibri"/>
          <w:bCs/>
          <w:iCs/>
          <w:lang w:val="sr-Latn-CS"/>
        </w:rPr>
        <w:t xml:space="preserve"> </w:t>
      </w:r>
      <w:r w:rsidRPr="00004CBD">
        <w:rPr>
          <w:rFonts w:ascii="Calibri" w:hAnsi="Calibri" w:cs="Calibri"/>
          <w:bCs/>
          <w:iCs/>
          <w:u w:val="single"/>
          <w:lang w:val="sr-Latn-CS"/>
        </w:rPr>
        <w:t>налази у регистру понуђача, уколико на тај начин жели да докаже испуњеност услова из члана 75. став 1. тач.1 до 4. ЗЈН.</w:t>
      </w:r>
    </w:p>
    <w:p w:rsidR="00C56513" w:rsidRPr="00004CBD" w:rsidRDefault="00C56513" w:rsidP="000A0F12">
      <w:pPr>
        <w:autoSpaceDE w:val="0"/>
        <w:adjustRightInd w:val="0"/>
        <w:ind w:right="-76"/>
        <w:jc w:val="both"/>
        <w:rPr>
          <w:rFonts w:ascii="Calibri" w:hAnsi="Calibri" w:cs="Calibri"/>
          <w:bCs/>
          <w:iCs/>
          <w:lang w:val="sr-Latn-CS"/>
        </w:rPr>
      </w:pPr>
      <w:r w:rsidRPr="00004CBD">
        <w:rPr>
          <w:rFonts w:ascii="Calibri" w:hAnsi="Calibri" w:cs="Calibri"/>
          <w:bCs/>
          <w:iCs/>
          <w:lang w:val="sr-Latn-C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C56513" w:rsidRPr="00004CBD" w:rsidRDefault="00C56513" w:rsidP="000A0F12">
      <w:pPr>
        <w:ind w:right="-76"/>
        <w:jc w:val="both"/>
        <w:rPr>
          <w:rFonts w:ascii="Calibri" w:hAnsi="Calibri" w:cs="Calibri"/>
          <w:lang w:val="sr-Latn-CS"/>
        </w:rPr>
      </w:pPr>
      <w:r w:rsidRPr="00004CBD">
        <w:rPr>
          <w:rFonts w:ascii="Calibri" w:hAnsi="Calibri" w:cs="Calibri"/>
          <w:lang w:val="sr-Latn-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C56513" w:rsidRDefault="00C56513" w:rsidP="00C56513">
      <w:pPr>
        <w:keepNext/>
        <w:ind w:right="142"/>
        <w:outlineLvl w:val="0"/>
        <w:rPr>
          <w:rFonts w:ascii="Arial" w:hAnsi="Arial" w:cs="Arial"/>
          <w:b/>
          <w:sz w:val="30"/>
          <w:szCs w:val="30"/>
        </w:rPr>
      </w:pPr>
      <w:bookmarkStart w:id="2" w:name="_Toc356303509"/>
    </w:p>
    <w:p w:rsidR="00C56513" w:rsidRPr="00E232BF" w:rsidRDefault="00C56513" w:rsidP="00C56513">
      <w:pPr>
        <w:keepNext/>
        <w:ind w:right="142"/>
        <w:outlineLvl w:val="0"/>
        <w:rPr>
          <w:rFonts w:ascii="Arial" w:hAnsi="Arial" w:cs="Arial"/>
          <w:b/>
          <w:sz w:val="30"/>
          <w:szCs w:val="30"/>
        </w:rPr>
      </w:pPr>
    </w:p>
    <w:p w:rsidR="00C56513" w:rsidRPr="00734B41" w:rsidRDefault="00C56513" w:rsidP="00C56513">
      <w:pPr>
        <w:keepNext/>
        <w:ind w:right="142"/>
        <w:outlineLvl w:val="0"/>
        <w:rPr>
          <w:rFonts w:ascii="Arial" w:hAnsi="Arial" w:cs="Arial"/>
          <w:b/>
          <w:sz w:val="30"/>
          <w:szCs w:val="30"/>
          <w:lang w:val="sr-Latn-CS"/>
        </w:rPr>
      </w:pPr>
    </w:p>
    <w:p w:rsidR="00C56513" w:rsidRPr="00734B41" w:rsidRDefault="00C56513" w:rsidP="00C56513">
      <w:pPr>
        <w:keepNext/>
        <w:ind w:right="142"/>
        <w:jc w:val="center"/>
        <w:outlineLvl w:val="0"/>
        <w:rPr>
          <w:rFonts w:ascii="Arial" w:hAnsi="Arial" w:cs="Arial"/>
          <w:b/>
          <w:sz w:val="30"/>
          <w:szCs w:val="30"/>
          <w:lang w:val="sr-Latn-CS"/>
        </w:rPr>
      </w:pPr>
    </w:p>
    <w:p w:rsidR="00C56513" w:rsidRPr="00734B41" w:rsidRDefault="00C56513" w:rsidP="00C56513">
      <w:pPr>
        <w:keepNext/>
        <w:ind w:right="142"/>
        <w:jc w:val="center"/>
        <w:outlineLvl w:val="0"/>
        <w:rPr>
          <w:rFonts w:ascii="Arial" w:hAnsi="Arial" w:cs="Arial"/>
          <w:b/>
          <w:sz w:val="30"/>
          <w:szCs w:val="30"/>
          <w:lang w:val="sr-Latn-CS"/>
        </w:rPr>
      </w:pPr>
    </w:p>
    <w:p w:rsidR="00C56513" w:rsidRPr="00734B41" w:rsidRDefault="00C56513" w:rsidP="00C56513">
      <w:pPr>
        <w:keepNext/>
        <w:ind w:right="142"/>
        <w:jc w:val="center"/>
        <w:outlineLvl w:val="0"/>
        <w:rPr>
          <w:rFonts w:ascii="Arial" w:hAnsi="Arial" w:cs="Arial"/>
          <w:b/>
          <w:sz w:val="30"/>
          <w:szCs w:val="30"/>
          <w:lang w:val="sr-Latn-CS"/>
        </w:rPr>
      </w:pPr>
    </w:p>
    <w:p w:rsidR="00C56513" w:rsidRPr="00734B41" w:rsidRDefault="00C56513" w:rsidP="00C56513">
      <w:pPr>
        <w:keepNext/>
        <w:ind w:right="142"/>
        <w:jc w:val="center"/>
        <w:outlineLvl w:val="0"/>
        <w:rPr>
          <w:rFonts w:ascii="Arial" w:hAnsi="Arial" w:cs="Arial"/>
          <w:b/>
          <w:sz w:val="30"/>
          <w:szCs w:val="30"/>
          <w:lang w:val="sr-Latn-CS"/>
        </w:rPr>
      </w:pPr>
    </w:p>
    <w:p w:rsidR="00C56513" w:rsidRPr="00734B41" w:rsidRDefault="00C56513" w:rsidP="00C56513">
      <w:pPr>
        <w:keepNext/>
        <w:ind w:right="142"/>
        <w:jc w:val="center"/>
        <w:outlineLvl w:val="0"/>
        <w:rPr>
          <w:rFonts w:ascii="Arial" w:hAnsi="Arial" w:cs="Arial"/>
          <w:b/>
          <w:sz w:val="30"/>
          <w:szCs w:val="30"/>
          <w:lang w:val="sr-Latn-CS"/>
        </w:rPr>
      </w:pPr>
    </w:p>
    <w:p w:rsidR="00C56513" w:rsidRPr="00734B41" w:rsidRDefault="00C56513" w:rsidP="00C56513">
      <w:pPr>
        <w:keepNext/>
        <w:ind w:right="142"/>
        <w:jc w:val="center"/>
        <w:outlineLvl w:val="0"/>
        <w:rPr>
          <w:rFonts w:ascii="Arial" w:hAnsi="Arial" w:cs="Arial"/>
          <w:b/>
          <w:sz w:val="30"/>
          <w:szCs w:val="30"/>
          <w:lang w:val="sr-Latn-CS"/>
        </w:rPr>
      </w:pPr>
    </w:p>
    <w:p w:rsidR="00C56513" w:rsidRPr="00734B41" w:rsidRDefault="00C56513" w:rsidP="00C56513">
      <w:pPr>
        <w:keepNext/>
        <w:ind w:right="142"/>
        <w:jc w:val="center"/>
        <w:outlineLvl w:val="0"/>
        <w:rPr>
          <w:rFonts w:ascii="Arial" w:hAnsi="Arial" w:cs="Arial"/>
          <w:b/>
          <w:sz w:val="30"/>
          <w:szCs w:val="30"/>
          <w:lang w:val="sr-Latn-CS"/>
        </w:rPr>
      </w:pPr>
    </w:p>
    <w:p w:rsidR="00C56513" w:rsidRDefault="00C56513" w:rsidP="00C56513">
      <w:pPr>
        <w:keepNext/>
        <w:ind w:right="142"/>
        <w:jc w:val="center"/>
        <w:outlineLvl w:val="0"/>
        <w:rPr>
          <w:rFonts w:ascii="Arial" w:hAnsi="Arial" w:cs="Arial"/>
          <w:b/>
          <w:sz w:val="30"/>
          <w:szCs w:val="30"/>
          <w:lang w:val="sr-Latn-CS"/>
        </w:rPr>
      </w:pPr>
      <w:r>
        <w:rPr>
          <w:rFonts w:ascii="Arial" w:hAnsi="Arial" w:cs="Arial"/>
          <w:b/>
          <w:sz w:val="30"/>
          <w:szCs w:val="30"/>
          <w:lang w:val="sr-Latn-CS"/>
        </w:rPr>
        <w:br w:type="page"/>
      </w:r>
    </w:p>
    <w:p w:rsidR="00C56513" w:rsidRDefault="00C56513" w:rsidP="00C56513">
      <w:pPr>
        <w:keepNext/>
        <w:ind w:right="142"/>
        <w:jc w:val="center"/>
        <w:outlineLvl w:val="0"/>
        <w:rPr>
          <w:rFonts w:ascii="Arial" w:hAnsi="Arial" w:cs="Arial"/>
          <w:b/>
          <w:sz w:val="30"/>
          <w:szCs w:val="30"/>
          <w:lang w:val="sr-Latn-CS"/>
        </w:rPr>
      </w:pPr>
    </w:p>
    <w:p w:rsidR="00C56513" w:rsidRDefault="00C56513" w:rsidP="00C56513">
      <w:pPr>
        <w:keepNext/>
        <w:ind w:right="142"/>
        <w:jc w:val="center"/>
        <w:outlineLvl w:val="0"/>
        <w:rPr>
          <w:rFonts w:ascii="Arial" w:hAnsi="Arial" w:cs="Arial"/>
          <w:b/>
          <w:sz w:val="30"/>
          <w:szCs w:val="30"/>
          <w:lang w:val="sr-Latn-CS"/>
        </w:rPr>
      </w:pPr>
    </w:p>
    <w:p w:rsidR="00C56513" w:rsidRDefault="00C56513" w:rsidP="00C56513">
      <w:pPr>
        <w:keepNext/>
        <w:ind w:right="142"/>
        <w:jc w:val="center"/>
        <w:outlineLvl w:val="0"/>
        <w:rPr>
          <w:rFonts w:ascii="Arial" w:hAnsi="Arial" w:cs="Arial"/>
          <w:b/>
          <w:sz w:val="30"/>
          <w:szCs w:val="30"/>
          <w:lang w:val="sr-Latn-CS"/>
        </w:rPr>
      </w:pPr>
    </w:p>
    <w:p w:rsidR="00C56513" w:rsidRDefault="00C56513" w:rsidP="00C56513">
      <w:pPr>
        <w:keepNext/>
        <w:ind w:right="142"/>
        <w:jc w:val="center"/>
        <w:outlineLvl w:val="0"/>
        <w:rPr>
          <w:rFonts w:ascii="Arial" w:hAnsi="Arial" w:cs="Arial"/>
          <w:b/>
          <w:sz w:val="30"/>
          <w:szCs w:val="30"/>
          <w:lang w:val="sr-Latn-CS"/>
        </w:rPr>
      </w:pPr>
    </w:p>
    <w:p w:rsidR="00C56513" w:rsidRDefault="00C56513" w:rsidP="00C56513">
      <w:pPr>
        <w:keepNext/>
        <w:ind w:right="142"/>
        <w:jc w:val="center"/>
        <w:outlineLvl w:val="0"/>
        <w:rPr>
          <w:rFonts w:ascii="Arial" w:hAnsi="Arial" w:cs="Arial"/>
          <w:b/>
          <w:sz w:val="30"/>
          <w:szCs w:val="30"/>
          <w:lang w:val="sr-Latn-CS"/>
        </w:rPr>
      </w:pPr>
    </w:p>
    <w:p w:rsidR="00C56513" w:rsidRDefault="00C56513" w:rsidP="00C56513">
      <w:pPr>
        <w:keepNext/>
        <w:ind w:right="142"/>
        <w:jc w:val="center"/>
        <w:outlineLvl w:val="0"/>
        <w:rPr>
          <w:rFonts w:ascii="Arial" w:hAnsi="Arial" w:cs="Arial"/>
          <w:b/>
          <w:sz w:val="30"/>
          <w:szCs w:val="30"/>
          <w:lang w:val="sr-Latn-CS"/>
        </w:rPr>
      </w:pPr>
    </w:p>
    <w:p w:rsidR="00C56513" w:rsidRDefault="00C56513" w:rsidP="00C56513">
      <w:pPr>
        <w:keepNext/>
        <w:ind w:right="142"/>
        <w:jc w:val="center"/>
        <w:outlineLvl w:val="0"/>
        <w:rPr>
          <w:rFonts w:ascii="Arial" w:hAnsi="Arial" w:cs="Arial"/>
          <w:b/>
          <w:sz w:val="30"/>
          <w:szCs w:val="30"/>
          <w:lang w:val="sr-Latn-CS"/>
        </w:rPr>
      </w:pPr>
    </w:p>
    <w:p w:rsidR="00C56513" w:rsidRDefault="00C56513" w:rsidP="00C56513">
      <w:pPr>
        <w:keepNext/>
        <w:ind w:right="142"/>
        <w:jc w:val="center"/>
        <w:outlineLvl w:val="0"/>
        <w:rPr>
          <w:rFonts w:ascii="Arial" w:hAnsi="Arial" w:cs="Arial"/>
          <w:b/>
          <w:sz w:val="30"/>
          <w:szCs w:val="30"/>
          <w:lang w:val="sr-Latn-CS"/>
        </w:rPr>
      </w:pPr>
    </w:p>
    <w:p w:rsidR="00C56513" w:rsidRDefault="00C56513" w:rsidP="00C56513">
      <w:pPr>
        <w:keepNext/>
        <w:ind w:right="142"/>
        <w:jc w:val="center"/>
        <w:outlineLvl w:val="0"/>
        <w:rPr>
          <w:rFonts w:ascii="Arial" w:hAnsi="Arial" w:cs="Arial"/>
          <w:b/>
          <w:sz w:val="30"/>
          <w:szCs w:val="30"/>
          <w:lang w:val="sr-Latn-CS"/>
        </w:rPr>
      </w:pPr>
    </w:p>
    <w:p w:rsidR="00C56513" w:rsidRDefault="00C56513" w:rsidP="00C56513">
      <w:pPr>
        <w:keepNext/>
        <w:ind w:right="142"/>
        <w:jc w:val="center"/>
        <w:outlineLvl w:val="0"/>
        <w:rPr>
          <w:rFonts w:ascii="Arial" w:hAnsi="Arial" w:cs="Arial"/>
          <w:b/>
          <w:sz w:val="30"/>
          <w:szCs w:val="30"/>
          <w:lang w:val="sr-Latn-CS"/>
        </w:rPr>
      </w:pPr>
    </w:p>
    <w:p w:rsidR="00C56513" w:rsidRPr="00734B41" w:rsidRDefault="00C56513" w:rsidP="00C56513">
      <w:pPr>
        <w:keepNext/>
        <w:ind w:right="142"/>
        <w:jc w:val="center"/>
        <w:outlineLvl w:val="0"/>
        <w:rPr>
          <w:rFonts w:ascii="Arial" w:hAnsi="Arial" w:cs="Arial"/>
          <w:b/>
          <w:sz w:val="30"/>
          <w:szCs w:val="30"/>
          <w:lang w:val="sr-Latn-CS"/>
        </w:rPr>
      </w:pPr>
    </w:p>
    <w:p w:rsidR="00C56513" w:rsidRPr="00734B41" w:rsidRDefault="00C56513" w:rsidP="00C56513">
      <w:pPr>
        <w:keepNext/>
        <w:ind w:right="142"/>
        <w:jc w:val="center"/>
        <w:outlineLvl w:val="0"/>
        <w:rPr>
          <w:rFonts w:ascii="Arial" w:hAnsi="Arial" w:cs="Arial"/>
          <w:b/>
          <w:sz w:val="30"/>
          <w:szCs w:val="30"/>
          <w:lang w:val="sr-Latn-CS"/>
        </w:rPr>
      </w:pPr>
    </w:p>
    <w:p w:rsidR="00C56513" w:rsidRPr="00734B41" w:rsidRDefault="00C56513" w:rsidP="00C56513">
      <w:pPr>
        <w:keepNext/>
        <w:ind w:right="142"/>
        <w:jc w:val="center"/>
        <w:outlineLvl w:val="0"/>
        <w:rPr>
          <w:rFonts w:ascii="Arial" w:hAnsi="Arial" w:cs="Arial"/>
          <w:b/>
          <w:sz w:val="30"/>
          <w:szCs w:val="30"/>
          <w:lang w:val="sr-Latn-CS"/>
        </w:rPr>
      </w:pPr>
    </w:p>
    <w:p w:rsidR="00C56513" w:rsidRPr="00734B41" w:rsidRDefault="00C56513" w:rsidP="00C56513">
      <w:pPr>
        <w:keepNext/>
        <w:ind w:right="142"/>
        <w:jc w:val="center"/>
        <w:outlineLvl w:val="0"/>
        <w:rPr>
          <w:rFonts w:ascii="Arial" w:hAnsi="Arial" w:cs="Arial"/>
          <w:b/>
          <w:sz w:val="30"/>
          <w:szCs w:val="30"/>
          <w:lang w:val="sr-Latn-CS"/>
        </w:rPr>
      </w:pPr>
    </w:p>
    <w:p w:rsidR="00C56513" w:rsidRPr="00734B41" w:rsidRDefault="00C56513" w:rsidP="00C56513">
      <w:pPr>
        <w:keepNext/>
        <w:ind w:right="142"/>
        <w:jc w:val="center"/>
        <w:outlineLvl w:val="0"/>
        <w:rPr>
          <w:rFonts w:ascii="Arial" w:hAnsi="Arial" w:cs="Arial"/>
          <w:b/>
          <w:sz w:val="30"/>
          <w:szCs w:val="30"/>
          <w:lang w:val="sr-Latn-CS"/>
        </w:rPr>
      </w:pPr>
    </w:p>
    <w:p w:rsidR="00C56513" w:rsidRPr="00734B41" w:rsidRDefault="00C56513" w:rsidP="00C56513">
      <w:pPr>
        <w:keepNext/>
        <w:ind w:right="142"/>
        <w:jc w:val="center"/>
        <w:outlineLvl w:val="0"/>
        <w:rPr>
          <w:rFonts w:ascii="Arial" w:hAnsi="Arial" w:cs="Arial"/>
          <w:b/>
          <w:sz w:val="30"/>
          <w:szCs w:val="30"/>
          <w:lang w:val="sr-Latn-CS"/>
        </w:rPr>
      </w:pPr>
    </w:p>
    <w:p w:rsidR="00C56513" w:rsidRPr="004360C7" w:rsidRDefault="00C56513" w:rsidP="00C56513">
      <w:pPr>
        <w:keepNext/>
        <w:ind w:right="142"/>
        <w:jc w:val="center"/>
        <w:outlineLvl w:val="0"/>
        <w:rPr>
          <w:rFonts w:ascii="Calibri" w:hAnsi="Calibri" w:cs="Calibri"/>
          <w:b/>
          <w:sz w:val="30"/>
          <w:szCs w:val="30"/>
          <w:lang w:val="sr-Latn-CS"/>
        </w:rPr>
      </w:pPr>
      <w:r w:rsidRPr="004360C7">
        <w:rPr>
          <w:rFonts w:ascii="Calibri" w:hAnsi="Calibri" w:cs="Calibri"/>
          <w:b/>
          <w:sz w:val="30"/>
          <w:szCs w:val="30"/>
          <w:lang w:val="sr-Latn-CS"/>
        </w:rPr>
        <w:t>5) КРИТЕРИЈУМИ ЗA ДОДЕЛУ УГОВОРA</w:t>
      </w:r>
    </w:p>
    <w:p w:rsidR="00C56513" w:rsidRPr="00734B41" w:rsidRDefault="00C56513" w:rsidP="00C56513">
      <w:pPr>
        <w:keepNext/>
        <w:ind w:right="142"/>
        <w:outlineLvl w:val="0"/>
        <w:rPr>
          <w:rFonts w:ascii="Arial" w:hAnsi="Arial" w:cs="Arial"/>
          <w:b/>
          <w:sz w:val="30"/>
          <w:szCs w:val="30"/>
          <w:lang w:val="sr-Latn-CS"/>
        </w:rPr>
      </w:pPr>
    </w:p>
    <w:p w:rsidR="00C56513" w:rsidRPr="00734B41" w:rsidRDefault="00C56513" w:rsidP="00C56513">
      <w:pPr>
        <w:keepNext/>
        <w:ind w:right="142"/>
        <w:outlineLvl w:val="0"/>
        <w:rPr>
          <w:rFonts w:ascii="Arial" w:hAnsi="Arial" w:cs="Arial"/>
          <w:b/>
          <w:sz w:val="30"/>
          <w:szCs w:val="30"/>
          <w:lang w:val="sr-Latn-CS"/>
        </w:rPr>
      </w:pPr>
    </w:p>
    <w:p w:rsidR="00C56513" w:rsidRPr="00734B41" w:rsidRDefault="00C56513" w:rsidP="00C56513">
      <w:pPr>
        <w:keepNext/>
        <w:ind w:right="142"/>
        <w:outlineLvl w:val="0"/>
        <w:rPr>
          <w:rFonts w:ascii="Arial" w:hAnsi="Arial" w:cs="Arial"/>
          <w:b/>
          <w:sz w:val="30"/>
          <w:szCs w:val="30"/>
          <w:lang w:val="sr-Latn-CS"/>
        </w:rPr>
      </w:pPr>
    </w:p>
    <w:p w:rsidR="00C56513" w:rsidRPr="00734B41" w:rsidRDefault="00C56513" w:rsidP="00C56513">
      <w:pPr>
        <w:keepNext/>
        <w:ind w:right="142"/>
        <w:outlineLvl w:val="0"/>
        <w:rPr>
          <w:rFonts w:ascii="Arial" w:hAnsi="Arial" w:cs="Arial"/>
          <w:b/>
          <w:sz w:val="30"/>
          <w:szCs w:val="30"/>
          <w:lang w:val="sr-Latn-CS"/>
        </w:rPr>
      </w:pPr>
    </w:p>
    <w:p w:rsidR="00C56513" w:rsidRPr="00734B41" w:rsidRDefault="00C56513" w:rsidP="00C56513">
      <w:pPr>
        <w:keepNext/>
        <w:ind w:right="142"/>
        <w:outlineLvl w:val="0"/>
        <w:rPr>
          <w:rFonts w:ascii="Arial" w:hAnsi="Arial" w:cs="Arial"/>
          <w:b/>
          <w:sz w:val="30"/>
          <w:szCs w:val="30"/>
          <w:lang w:val="sr-Latn-CS"/>
        </w:rPr>
      </w:pPr>
    </w:p>
    <w:p w:rsidR="00C56513" w:rsidRPr="00734B41" w:rsidRDefault="00C56513" w:rsidP="00C56513">
      <w:pPr>
        <w:keepNext/>
        <w:ind w:right="142"/>
        <w:outlineLvl w:val="0"/>
        <w:rPr>
          <w:rFonts w:ascii="Arial" w:hAnsi="Arial" w:cs="Arial"/>
          <w:b/>
          <w:sz w:val="30"/>
          <w:szCs w:val="30"/>
          <w:lang w:val="sr-Latn-CS"/>
        </w:rPr>
      </w:pPr>
    </w:p>
    <w:p w:rsidR="00C56513" w:rsidRPr="00734B41" w:rsidRDefault="00C56513" w:rsidP="00C56513">
      <w:pPr>
        <w:keepNext/>
        <w:ind w:right="142"/>
        <w:outlineLvl w:val="0"/>
        <w:rPr>
          <w:rFonts w:ascii="Arial" w:hAnsi="Arial" w:cs="Arial"/>
          <w:b/>
          <w:sz w:val="30"/>
          <w:szCs w:val="30"/>
          <w:lang w:val="sr-Latn-CS"/>
        </w:rPr>
      </w:pPr>
    </w:p>
    <w:p w:rsidR="00C56513" w:rsidRPr="00734B41" w:rsidRDefault="00C56513" w:rsidP="00C56513">
      <w:pPr>
        <w:keepNext/>
        <w:ind w:right="142"/>
        <w:outlineLvl w:val="0"/>
        <w:rPr>
          <w:rFonts w:ascii="Arial" w:hAnsi="Arial" w:cs="Arial"/>
          <w:b/>
          <w:sz w:val="30"/>
          <w:szCs w:val="30"/>
          <w:lang w:val="sr-Latn-CS"/>
        </w:rPr>
      </w:pPr>
    </w:p>
    <w:p w:rsidR="00C56513" w:rsidRPr="00734B41" w:rsidRDefault="00C56513" w:rsidP="00C56513">
      <w:pPr>
        <w:keepNext/>
        <w:ind w:right="142"/>
        <w:outlineLvl w:val="0"/>
        <w:rPr>
          <w:rFonts w:ascii="Arial" w:hAnsi="Arial" w:cs="Arial"/>
          <w:b/>
          <w:sz w:val="30"/>
          <w:szCs w:val="30"/>
          <w:lang w:val="sr-Latn-CS"/>
        </w:rPr>
      </w:pPr>
    </w:p>
    <w:p w:rsidR="00C56513" w:rsidRPr="00734B41" w:rsidRDefault="00C56513" w:rsidP="00C56513">
      <w:pPr>
        <w:keepNext/>
        <w:ind w:right="142"/>
        <w:outlineLvl w:val="0"/>
        <w:rPr>
          <w:rFonts w:ascii="Arial" w:hAnsi="Arial" w:cs="Arial"/>
          <w:b/>
          <w:sz w:val="30"/>
          <w:szCs w:val="30"/>
          <w:lang w:val="sr-Latn-CS"/>
        </w:rPr>
      </w:pPr>
    </w:p>
    <w:p w:rsidR="00C56513" w:rsidRPr="00734B41" w:rsidRDefault="00C56513" w:rsidP="00C56513">
      <w:pPr>
        <w:keepNext/>
        <w:ind w:right="142"/>
        <w:outlineLvl w:val="0"/>
        <w:rPr>
          <w:rFonts w:ascii="Arial" w:hAnsi="Arial" w:cs="Arial"/>
          <w:b/>
          <w:sz w:val="30"/>
          <w:szCs w:val="30"/>
          <w:lang w:val="sr-Latn-CS"/>
        </w:rPr>
      </w:pPr>
    </w:p>
    <w:p w:rsidR="00C56513" w:rsidRPr="00734B41" w:rsidRDefault="00C56513" w:rsidP="00C56513">
      <w:pPr>
        <w:keepNext/>
        <w:ind w:right="142"/>
        <w:outlineLvl w:val="0"/>
        <w:rPr>
          <w:rFonts w:ascii="Arial" w:hAnsi="Arial" w:cs="Arial"/>
          <w:b/>
          <w:sz w:val="30"/>
          <w:szCs w:val="30"/>
          <w:lang w:val="sr-Latn-CS"/>
        </w:rPr>
      </w:pPr>
    </w:p>
    <w:p w:rsidR="00C56513" w:rsidRPr="00734B41" w:rsidRDefault="00C56513" w:rsidP="00C56513">
      <w:pPr>
        <w:keepNext/>
        <w:ind w:right="142"/>
        <w:outlineLvl w:val="0"/>
        <w:rPr>
          <w:rFonts w:ascii="Arial" w:hAnsi="Arial" w:cs="Arial"/>
          <w:b/>
          <w:sz w:val="30"/>
          <w:szCs w:val="30"/>
          <w:lang w:val="sr-Latn-CS"/>
        </w:rPr>
      </w:pPr>
    </w:p>
    <w:p w:rsidR="00C56513" w:rsidRPr="00734B41" w:rsidRDefault="00C56513" w:rsidP="00C56513">
      <w:pPr>
        <w:keepNext/>
        <w:ind w:right="142"/>
        <w:outlineLvl w:val="0"/>
        <w:rPr>
          <w:rFonts w:ascii="Arial" w:hAnsi="Arial" w:cs="Arial"/>
          <w:b/>
          <w:sz w:val="30"/>
          <w:szCs w:val="30"/>
          <w:lang w:val="sr-Latn-CS"/>
        </w:rPr>
      </w:pPr>
    </w:p>
    <w:p w:rsidR="00C56513" w:rsidRPr="00734B41" w:rsidRDefault="00C56513" w:rsidP="00C56513">
      <w:pPr>
        <w:keepNext/>
        <w:ind w:right="142"/>
        <w:outlineLvl w:val="0"/>
        <w:rPr>
          <w:rFonts w:ascii="Arial" w:hAnsi="Arial" w:cs="Arial"/>
          <w:b/>
          <w:sz w:val="30"/>
          <w:szCs w:val="30"/>
          <w:lang w:val="sr-Latn-CS"/>
        </w:rPr>
      </w:pPr>
    </w:p>
    <w:p w:rsidR="00C56513" w:rsidRPr="00734B41" w:rsidRDefault="00C56513" w:rsidP="00C56513">
      <w:pPr>
        <w:keepNext/>
        <w:ind w:right="142"/>
        <w:outlineLvl w:val="0"/>
        <w:rPr>
          <w:rFonts w:ascii="Arial" w:hAnsi="Arial" w:cs="Arial"/>
          <w:b/>
          <w:sz w:val="30"/>
          <w:szCs w:val="30"/>
          <w:lang w:val="sr-Latn-CS"/>
        </w:rPr>
      </w:pPr>
    </w:p>
    <w:p w:rsidR="00C56513" w:rsidRPr="00734B41" w:rsidRDefault="00C56513" w:rsidP="00C56513">
      <w:pPr>
        <w:keepNext/>
        <w:ind w:right="142"/>
        <w:outlineLvl w:val="0"/>
        <w:rPr>
          <w:rFonts w:ascii="Arial" w:hAnsi="Arial" w:cs="Arial"/>
          <w:b/>
          <w:sz w:val="30"/>
          <w:szCs w:val="30"/>
          <w:lang w:val="sr-Latn-CS"/>
        </w:rPr>
      </w:pPr>
    </w:p>
    <w:p w:rsidR="00C56513" w:rsidRPr="00734B41" w:rsidRDefault="00C56513" w:rsidP="00C56513">
      <w:pPr>
        <w:keepNext/>
        <w:ind w:right="142"/>
        <w:outlineLvl w:val="0"/>
        <w:rPr>
          <w:rFonts w:ascii="Arial" w:hAnsi="Arial" w:cs="Arial"/>
          <w:b/>
          <w:sz w:val="30"/>
          <w:szCs w:val="30"/>
          <w:lang w:val="sr-Latn-CS"/>
        </w:rPr>
      </w:pPr>
    </w:p>
    <w:p w:rsidR="00C56513" w:rsidRPr="00734B41" w:rsidRDefault="00C56513" w:rsidP="00C56513">
      <w:pPr>
        <w:keepNext/>
        <w:ind w:right="142"/>
        <w:outlineLvl w:val="0"/>
        <w:rPr>
          <w:rFonts w:ascii="Arial" w:hAnsi="Arial" w:cs="Arial"/>
          <w:b/>
          <w:sz w:val="30"/>
          <w:szCs w:val="30"/>
          <w:lang w:val="sr-Latn-CS"/>
        </w:rPr>
      </w:pPr>
    </w:p>
    <w:p w:rsidR="00C56513" w:rsidRPr="00734B41" w:rsidRDefault="00C56513" w:rsidP="00C56513">
      <w:pPr>
        <w:keepNext/>
        <w:ind w:right="142"/>
        <w:outlineLvl w:val="0"/>
        <w:rPr>
          <w:rFonts w:ascii="Arial" w:hAnsi="Arial" w:cs="Arial"/>
          <w:b/>
          <w:sz w:val="30"/>
          <w:szCs w:val="30"/>
          <w:lang w:val="sr-Latn-CS"/>
        </w:rPr>
      </w:pPr>
    </w:p>
    <w:p w:rsidR="00C56513" w:rsidRPr="00734B41" w:rsidRDefault="00C56513" w:rsidP="00C56513">
      <w:pPr>
        <w:rPr>
          <w:szCs w:val="20"/>
          <w:lang w:val="sr-Latn-CS"/>
        </w:rPr>
      </w:pPr>
    </w:p>
    <w:p w:rsidR="00C56513" w:rsidRPr="004360C7" w:rsidRDefault="00C56513" w:rsidP="000A0F12">
      <w:pPr>
        <w:keepNext/>
        <w:ind w:right="142"/>
        <w:jc w:val="both"/>
        <w:outlineLvl w:val="0"/>
        <w:rPr>
          <w:rFonts w:ascii="Calibri" w:hAnsi="Calibri" w:cs="Calibri"/>
          <w:b/>
          <w:lang w:val="sr-Latn-CS"/>
        </w:rPr>
      </w:pPr>
      <w:r w:rsidRPr="004360C7">
        <w:rPr>
          <w:rFonts w:ascii="Calibri" w:hAnsi="Calibri" w:cs="Calibri"/>
          <w:b/>
          <w:lang w:val="sr-Latn-CS"/>
        </w:rPr>
        <w:br w:type="page"/>
      </w:r>
      <w:r w:rsidRPr="004360C7">
        <w:rPr>
          <w:rFonts w:ascii="Calibri" w:hAnsi="Calibri" w:cs="Calibri"/>
          <w:b/>
          <w:lang w:val="sr-Latn-CS"/>
        </w:rPr>
        <w:lastRenderedPageBreak/>
        <w:t>5</w:t>
      </w:r>
      <w:r w:rsidRPr="004360C7">
        <w:rPr>
          <w:rFonts w:ascii="Calibri" w:hAnsi="Calibri" w:cs="Calibri"/>
          <w:b/>
        </w:rPr>
        <w:t>.</w:t>
      </w:r>
      <w:r w:rsidRPr="004360C7">
        <w:rPr>
          <w:rFonts w:ascii="Calibri" w:hAnsi="Calibri" w:cs="Calibri"/>
          <w:b/>
          <w:lang w:val="sr-Latn-CS"/>
        </w:rPr>
        <w:t>1</w:t>
      </w:r>
      <w:r w:rsidRPr="004360C7">
        <w:rPr>
          <w:rFonts w:ascii="Calibri" w:hAnsi="Calibri" w:cs="Calibri"/>
          <w:b/>
        </w:rPr>
        <w:t>.</w:t>
      </w:r>
      <w:r w:rsidRPr="004360C7">
        <w:rPr>
          <w:rFonts w:ascii="Calibri" w:hAnsi="Calibri" w:cs="Calibri"/>
          <w:b/>
          <w:lang w:val="sr-Latn-CS"/>
        </w:rPr>
        <w:t xml:space="preserve"> </w:t>
      </w:r>
      <w:r w:rsidRPr="004360C7">
        <w:rPr>
          <w:rFonts w:ascii="Calibri" w:hAnsi="Calibri" w:cs="Calibri"/>
          <w:b/>
        </w:rPr>
        <w:t>С</w:t>
      </w:r>
      <w:r w:rsidRPr="004360C7">
        <w:rPr>
          <w:rFonts w:ascii="Calibri" w:hAnsi="Calibri" w:cs="Calibri"/>
          <w:b/>
          <w:lang w:val="sr-Latn-CS"/>
        </w:rPr>
        <w:t>ви елементи критеријума на основу којих се додељује уговор,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C56513" w:rsidRPr="004360C7" w:rsidRDefault="00C56513" w:rsidP="000A0F12">
      <w:pPr>
        <w:tabs>
          <w:tab w:val="left" w:pos="0"/>
        </w:tabs>
        <w:ind w:right="142"/>
        <w:jc w:val="both"/>
        <w:rPr>
          <w:rFonts w:ascii="Calibri" w:hAnsi="Calibri" w:cs="Calibri"/>
        </w:rPr>
      </w:pPr>
    </w:p>
    <w:p w:rsidR="00C56513" w:rsidRPr="00830B65" w:rsidRDefault="00C56513" w:rsidP="000A0F12">
      <w:pPr>
        <w:tabs>
          <w:tab w:val="left" w:pos="0"/>
        </w:tabs>
        <w:ind w:right="142"/>
        <w:jc w:val="both"/>
        <w:rPr>
          <w:rFonts w:ascii="Calibri" w:hAnsi="Calibri" w:cs="Calibri"/>
          <w:color w:val="FF0000"/>
          <w:lang w:val="sr-Latn-CS"/>
        </w:rPr>
      </w:pPr>
      <w:r w:rsidRPr="004360C7">
        <w:rPr>
          <w:rFonts w:ascii="Calibri" w:hAnsi="Calibri" w:cs="Calibri"/>
          <w:lang w:val="sr-Latn-CS"/>
        </w:rPr>
        <w:t>Одлука о додели уговора о јавној набавци</w:t>
      </w:r>
      <w:r w:rsidRPr="004360C7">
        <w:rPr>
          <w:rFonts w:ascii="Calibri" w:hAnsi="Calibri" w:cs="Calibri"/>
        </w:rPr>
        <w:t xml:space="preserve"> добара</w:t>
      </w:r>
      <w:r w:rsidRPr="004360C7">
        <w:rPr>
          <w:rFonts w:ascii="Calibri" w:hAnsi="Calibri" w:cs="Calibri"/>
          <w:b/>
          <w:bCs/>
          <w:lang w:val="sr-Latn-CS"/>
        </w:rPr>
        <w:t xml:space="preserve"> </w:t>
      </w:r>
      <w:r w:rsidRPr="004360C7">
        <w:rPr>
          <w:rFonts w:ascii="Calibri" w:hAnsi="Calibri" w:cs="Calibri"/>
          <w:bCs/>
        </w:rPr>
        <w:t xml:space="preserve">ЈНМВ </w:t>
      </w:r>
      <w:r w:rsidR="000A0F12">
        <w:rPr>
          <w:rFonts w:ascii="Calibri" w:hAnsi="Calibri" w:cs="Calibri"/>
          <w:bCs/>
        </w:rPr>
        <w:t>07</w:t>
      </w:r>
      <w:r w:rsidRPr="004360C7">
        <w:rPr>
          <w:rFonts w:ascii="Calibri" w:hAnsi="Calibri" w:cs="Calibri"/>
          <w:bCs/>
        </w:rPr>
        <w:t>/201</w:t>
      </w:r>
      <w:r w:rsidR="000A0F12">
        <w:rPr>
          <w:rFonts w:ascii="Calibri" w:hAnsi="Calibri" w:cs="Calibri"/>
          <w:bCs/>
        </w:rPr>
        <w:t>9</w:t>
      </w:r>
      <w:r w:rsidRPr="004360C7">
        <w:rPr>
          <w:rFonts w:ascii="Calibri" w:hAnsi="Calibri" w:cs="Calibri"/>
          <w:bCs/>
        </w:rPr>
        <w:t xml:space="preserve"> </w:t>
      </w:r>
      <w:r w:rsidRPr="004360C7">
        <w:rPr>
          <w:rFonts w:ascii="Calibri" w:hAnsi="Calibri" w:cs="Calibri"/>
          <w:bCs/>
          <w:lang w:val="sr-Latn-CS"/>
        </w:rPr>
        <w:t xml:space="preserve">– </w:t>
      </w:r>
      <w:r w:rsidRPr="001C00A8">
        <w:rPr>
          <w:rFonts w:ascii="Calibri" w:hAnsi="Calibri" w:cs="Arial"/>
          <w:bCs/>
          <w:color w:val="000000"/>
          <w:spacing w:val="2"/>
        </w:rPr>
        <w:t>Н</w:t>
      </w:r>
      <w:r w:rsidRPr="001C00A8">
        <w:rPr>
          <w:rFonts w:ascii="Calibri" w:hAnsi="Calibri" w:cs="Arial"/>
          <w:bCs/>
          <w:color w:val="000000"/>
          <w:spacing w:val="-5"/>
        </w:rPr>
        <w:t>АБА</w:t>
      </w:r>
      <w:r w:rsidRPr="001C00A8">
        <w:rPr>
          <w:rFonts w:ascii="Calibri" w:hAnsi="Calibri" w:cs="Arial"/>
          <w:bCs/>
          <w:color w:val="000000"/>
          <w:spacing w:val="2"/>
        </w:rPr>
        <w:t>В</w:t>
      </w:r>
      <w:r w:rsidRPr="001C00A8">
        <w:rPr>
          <w:rFonts w:ascii="Calibri" w:hAnsi="Calibri" w:cs="Arial"/>
          <w:bCs/>
          <w:color w:val="000000"/>
          <w:spacing w:val="5"/>
        </w:rPr>
        <w:t>К</w:t>
      </w:r>
      <w:r w:rsidRPr="001C00A8">
        <w:rPr>
          <w:rFonts w:ascii="Calibri" w:hAnsi="Calibri" w:cs="Arial"/>
          <w:bCs/>
          <w:color w:val="000000"/>
        </w:rPr>
        <w:t>А</w:t>
      </w:r>
      <w:r w:rsidRPr="001C00A8">
        <w:rPr>
          <w:rFonts w:ascii="Calibri" w:hAnsi="Calibri" w:cs="Arial"/>
          <w:bCs/>
          <w:color w:val="000000"/>
          <w:spacing w:val="-4"/>
        </w:rPr>
        <w:t xml:space="preserve"> </w:t>
      </w:r>
      <w:r w:rsidR="007F78D9">
        <w:rPr>
          <w:rFonts w:ascii="Calibri" w:hAnsi="Calibri" w:cs="Arial"/>
          <w:bCs/>
          <w:color w:val="000000"/>
          <w:spacing w:val="-4"/>
        </w:rPr>
        <w:t xml:space="preserve">ДВА ПУТНИЧКА АУТОМОБИЛА за партију 1 и за партију 2, </w:t>
      </w:r>
      <w:r w:rsidRPr="001C00A8">
        <w:rPr>
          <w:rFonts w:ascii="Calibri" w:hAnsi="Calibri" w:cs="Arial"/>
          <w:bCs/>
          <w:color w:val="000000"/>
          <w:spacing w:val="-6"/>
        </w:rPr>
        <w:t xml:space="preserve"> </w:t>
      </w:r>
      <w:r w:rsidRPr="001C00A8">
        <w:rPr>
          <w:rFonts w:ascii="Calibri" w:hAnsi="Calibri" w:cs="Calibri"/>
          <w:lang w:val="sr-Latn-CS"/>
        </w:rPr>
        <w:t>д</w:t>
      </w:r>
      <w:r w:rsidRPr="004360C7">
        <w:rPr>
          <w:rFonts w:ascii="Calibri" w:hAnsi="Calibri" w:cs="Calibri"/>
          <w:lang w:val="sr-Latn-CS"/>
        </w:rPr>
        <w:t xml:space="preserve">онеће се применом критеријума: </w:t>
      </w:r>
      <w:r w:rsidRPr="00830B65">
        <w:rPr>
          <w:rFonts w:ascii="Calibri" w:hAnsi="Calibri" w:cs="Calibri"/>
          <w:b/>
          <w:color w:val="FF0000"/>
          <w:lang w:val="sr-Latn-CS"/>
        </w:rPr>
        <w:t>„најнижа понуђена цена“.</w:t>
      </w:r>
    </w:p>
    <w:p w:rsidR="00C56513" w:rsidRPr="004360C7" w:rsidRDefault="00C56513" w:rsidP="000A0F12">
      <w:pPr>
        <w:keepNext/>
        <w:ind w:right="142"/>
        <w:jc w:val="both"/>
        <w:outlineLvl w:val="0"/>
        <w:rPr>
          <w:rFonts w:ascii="Calibri" w:hAnsi="Calibri" w:cs="Calibri"/>
          <w:szCs w:val="20"/>
          <w:lang w:val="sr-Latn-CS"/>
        </w:rPr>
      </w:pPr>
    </w:p>
    <w:p w:rsidR="00C56513" w:rsidRPr="004360C7" w:rsidRDefault="00C56513" w:rsidP="000A0F12">
      <w:pPr>
        <w:keepNext/>
        <w:ind w:right="142"/>
        <w:jc w:val="both"/>
        <w:outlineLvl w:val="0"/>
        <w:rPr>
          <w:rFonts w:ascii="Calibri" w:hAnsi="Calibri" w:cs="Calibri"/>
          <w:b/>
          <w:lang w:val="sr-Latn-CS"/>
        </w:rPr>
      </w:pPr>
      <w:r w:rsidRPr="004360C7">
        <w:rPr>
          <w:rFonts w:ascii="Calibri" w:hAnsi="Calibri" w:cs="Calibri"/>
          <w:b/>
          <w:lang w:val="sr-Latn-CS"/>
        </w:rPr>
        <w:t>5</w:t>
      </w:r>
      <w:r w:rsidRPr="004360C7">
        <w:rPr>
          <w:rFonts w:ascii="Calibri" w:hAnsi="Calibri" w:cs="Calibri"/>
          <w:b/>
        </w:rPr>
        <w:t>.</w:t>
      </w:r>
      <w:r w:rsidRPr="004360C7">
        <w:rPr>
          <w:rFonts w:ascii="Calibri" w:hAnsi="Calibri" w:cs="Calibri"/>
          <w:b/>
          <w:lang w:val="sr-Latn-CS"/>
        </w:rPr>
        <w:t>2</w:t>
      </w:r>
      <w:r w:rsidRPr="004360C7">
        <w:rPr>
          <w:rFonts w:ascii="Calibri" w:hAnsi="Calibri" w:cs="Calibri"/>
          <w:b/>
        </w:rPr>
        <w:t>.</w:t>
      </w:r>
      <w:r w:rsidRPr="004360C7">
        <w:rPr>
          <w:rFonts w:ascii="Calibri" w:hAnsi="Calibri" w:cs="Calibri"/>
          <w:b/>
          <w:lang w:val="sr-Latn-CS"/>
        </w:rPr>
        <w:t xml:space="preserve">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C56513" w:rsidRPr="004360C7" w:rsidRDefault="00C56513" w:rsidP="000A0F12">
      <w:pPr>
        <w:keepNext/>
        <w:ind w:right="142"/>
        <w:jc w:val="both"/>
        <w:outlineLvl w:val="0"/>
        <w:rPr>
          <w:rFonts w:ascii="Calibri" w:hAnsi="Calibri" w:cs="Calibri"/>
          <w:lang w:eastAsia="sr-Latn-CS"/>
        </w:rPr>
      </w:pPr>
    </w:p>
    <w:p w:rsidR="00830B65" w:rsidRPr="00673881" w:rsidRDefault="00830B65" w:rsidP="00830B65">
      <w:pPr>
        <w:pStyle w:val="Default"/>
        <w:jc w:val="both"/>
        <w:rPr>
          <w:rFonts w:ascii="Calibri" w:hAnsi="Calibri" w:cs="Calibri"/>
          <w:bCs/>
          <w:color w:val="auto"/>
        </w:rPr>
      </w:pPr>
      <w:r w:rsidRPr="00673881">
        <w:rPr>
          <w:rFonts w:ascii="Calibri" w:hAnsi="Calibri" w:cs="Calibri"/>
          <w:bCs/>
          <w:color w:val="auto"/>
        </w:rPr>
        <w:t>У случају да након примене напред наведен</w:t>
      </w:r>
      <w:r>
        <w:rPr>
          <w:rFonts w:ascii="Calibri" w:hAnsi="Calibri" w:cs="Calibri"/>
          <w:bCs/>
          <w:color w:val="auto"/>
        </w:rPr>
        <w:t>ог</w:t>
      </w:r>
      <w:r w:rsidRPr="00673881">
        <w:rPr>
          <w:rFonts w:ascii="Calibri" w:hAnsi="Calibri" w:cs="Calibri"/>
          <w:bCs/>
          <w:color w:val="auto"/>
        </w:rPr>
        <w:t xml:space="preserve"> критеријума за одређивање предности буду постојале две или више понуда са истим </w:t>
      </w:r>
      <w:r>
        <w:rPr>
          <w:rFonts w:ascii="Calibri" w:hAnsi="Calibri" w:cs="Calibri"/>
          <w:bCs/>
          <w:color w:val="auto"/>
        </w:rPr>
        <w:t>бројем пондера,</w:t>
      </w:r>
      <w:r w:rsidRPr="00673881">
        <w:rPr>
          <w:rFonts w:ascii="Calibri" w:hAnsi="Calibri" w:cs="Calibri"/>
          <w:bCs/>
          <w:color w:val="auto"/>
        </w:rPr>
        <w:t xml:space="preserve"> предност ће се утврдити жребом (извлачењем имена понуђача). Понуђачи ће бити  позвани да просуствују жребу, о чему ће бити сачињен записник.</w:t>
      </w:r>
    </w:p>
    <w:p w:rsidR="00C56513" w:rsidRPr="004360C7" w:rsidRDefault="00C56513" w:rsidP="000A0F12">
      <w:pPr>
        <w:keepNext/>
        <w:ind w:right="142"/>
        <w:jc w:val="both"/>
        <w:outlineLvl w:val="0"/>
        <w:rPr>
          <w:rFonts w:ascii="Calibri" w:hAnsi="Calibri" w:cs="Calibri"/>
          <w:lang w:eastAsia="sr-Latn-CS"/>
        </w:rPr>
      </w:pPr>
    </w:p>
    <w:p w:rsidR="00C56513" w:rsidRPr="00734B41" w:rsidRDefault="00C56513" w:rsidP="00C56513">
      <w:pPr>
        <w:keepNext/>
        <w:ind w:right="142"/>
        <w:outlineLvl w:val="0"/>
        <w:rPr>
          <w:rFonts w:ascii="Arial" w:hAnsi="Arial" w:cs="Arial"/>
          <w:b/>
          <w:sz w:val="30"/>
          <w:szCs w:val="3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CC2664" w:rsidRDefault="00C56513" w:rsidP="00C56513">
      <w:pPr>
        <w:rPr>
          <w:szCs w:val="20"/>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Pr="00734B41" w:rsidRDefault="00C56513" w:rsidP="00C56513">
      <w:pPr>
        <w:rPr>
          <w:szCs w:val="20"/>
          <w:lang w:val="sr-Latn-CS"/>
        </w:rPr>
      </w:pPr>
    </w:p>
    <w:p w:rsidR="00C56513" w:rsidRDefault="00C56513" w:rsidP="00C56513">
      <w:pPr>
        <w:keepNext/>
        <w:ind w:right="142"/>
        <w:outlineLvl w:val="0"/>
        <w:rPr>
          <w:rFonts w:ascii="Arial" w:hAnsi="Arial" w:cs="Arial"/>
          <w:b/>
          <w:sz w:val="30"/>
          <w:szCs w:val="30"/>
          <w:lang w:val="sr-Latn-CS"/>
        </w:rPr>
      </w:pPr>
    </w:p>
    <w:p w:rsidR="00C56513" w:rsidRDefault="00C56513" w:rsidP="00C56513">
      <w:pPr>
        <w:keepNext/>
        <w:ind w:right="142"/>
        <w:outlineLvl w:val="0"/>
        <w:rPr>
          <w:rFonts w:ascii="Arial" w:hAnsi="Arial" w:cs="Arial"/>
          <w:b/>
          <w:sz w:val="30"/>
          <w:szCs w:val="30"/>
          <w:lang w:val="sr-Latn-CS"/>
        </w:rPr>
      </w:pPr>
    </w:p>
    <w:p w:rsidR="00C56513" w:rsidRPr="00734B41" w:rsidRDefault="00C56513" w:rsidP="00C56513">
      <w:pPr>
        <w:keepNext/>
        <w:ind w:right="142"/>
        <w:outlineLvl w:val="0"/>
        <w:rPr>
          <w:rFonts w:ascii="Arial" w:hAnsi="Arial" w:cs="Arial"/>
          <w:b/>
          <w:sz w:val="30"/>
          <w:szCs w:val="30"/>
          <w:lang w:val="sr-Latn-CS"/>
        </w:rPr>
      </w:pPr>
    </w:p>
    <w:p w:rsidR="00C56513" w:rsidRPr="006D7B95" w:rsidRDefault="00C56513" w:rsidP="00C56513">
      <w:pPr>
        <w:keepNext/>
        <w:ind w:right="142"/>
        <w:jc w:val="center"/>
        <w:outlineLvl w:val="0"/>
        <w:rPr>
          <w:rFonts w:ascii="Calibri" w:hAnsi="Calibri" w:cs="Calibri"/>
          <w:b/>
          <w:sz w:val="30"/>
          <w:szCs w:val="30"/>
          <w:lang w:val="sr-Latn-CS"/>
        </w:rPr>
      </w:pPr>
      <w:r w:rsidRPr="006D7B95">
        <w:rPr>
          <w:rFonts w:ascii="Calibri" w:hAnsi="Calibri" w:cs="Calibri"/>
          <w:b/>
          <w:sz w:val="30"/>
          <w:szCs w:val="30"/>
          <w:lang w:val="sr-Latn-CS"/>
        </w:rPr>
        <w:t xml:space="preserve">6) </w:t>
      </w:r>
      <w:bookmarkEnd w:id="2"/>
      <w:r w:rsidRPr="006D7B95">
        <w:rPr>
          <w:rFonts w:ascii="Calibri" w:hAnsi="Calibri" w:cs="Calibri"/>
          <w:b/>
          <w:sz w:val="30"/>
          <w:szCs w:val="30"/>
          <w:lang w:val="sr-Latn-CS"/>
        </w:rPr>
        <w:t>ОБРAСЦИ КОЈИ ЧИНЕ СAСТAВНИ ДЕО ПОНУДЕ</w:t>
      </w:r>
    </w:p>
    <w:p w:rsidR="00C56513" w:rsidRPr="006D7B95" w:rsidRDefault="00C56513" w:rsidP="00C56513">
      <w:pPr>
        <w:autoSpaceDE w:val="0"/>
        <w:rPr>
          <w:rFonts w:ascii="Calibri" w:hAnsi="Calibri" w:cs="Calibri"/>
          <w:lang w:val="sr-Latn-CS"/>
        </w:rPr>
      </w:pPr>
    </w:p>
    <w:p w:rsidR="00C56513" w:rsidRDefault="00C56513" w:rsidP="00C56513">
      <w:pPr>
        <w:autoSpaceDE w:val="0"/>
        <w:spacing w:line="480" w:lineRule="auto"/>
        <w:rPr>
          <w:rFonts w:ascii="Calibri" w:hAnsi="Calibri" w:cs="Calibri"/>
        </w:rPr>
      </w:pPr>
    </w:p>
    <w:p w:rsidR="00C56513" w:rsidRDefault="00C56513" w:rsidP="00C56513">
      <w:pPr>
        <w:autoSpaceDE w:val="0"/>
        <w:spacing w:line="480" w:lineRule="auto"/>
        <w:rPr>
          <w:rFonts w:ascii="Calibri" w:hAnsi="Calibri" w:cs="Calibri"/>
        </w:rPr>
      </w:pPr>
    </w:p>
    <w:p w:rsidR="00C56513" w:rsidRPr="00CC1ADE" w:rsidRDefault="00C56513" w:rsidP="00C56513">
      <w:pPr>
        <w:autoSpaceDE w:val="0"/>
        <w:spacing w:line="480" w:lineRule="auto"/>
        <w:rPr>
          <w:rFonts w:ascii="Calibri" w:hAnsi="Calibri" w:cs="Calibri"/>
          <w:color w:val="FF0000"/>
        </w:rPr>
      </w:pPr>
      <w:r w:rsidRPr="00CC1ADE">
        <w:rPr>
          <w:rFonts w:ascii="Calibri" w:hAnsi="Calibri" w:cs="Calibri"/>
        </w:rPr>
        <w:t>6.1. ОБРAЗAЦ ПОНУДЕ</w:t>
      </w:r>
    </w:p>
    <w:p w:rsidR="00C56513" w:rsidRPr="00CC1ADE" w:rsidRDefault="00C56513" w:rsidP="00C56513">
      <w:pPr>
        <w:autoSpaceDE w:val="0"/>
        <w:spacing w:line="480" w:lineRule="auto"/>
        <w:rPr>
          <w:rFonts w:ascii="Calibri" w:hAnsi="Calibri" w:cs="Calibri"/>
        </w:rPr>
      </w:pPr>
      <w:r w:rsidRPr="00CC1ADE">
        <w:rPr>
          <w:rFonts w:ascii="Calibri" w:hAnsi="Calibri" w:cs="Calibri"/>
        </w:rPr>
        <w:t xml:space="preserve">6.2. ОБРAЗAЦ СТРУКТУРЕ ПОНУЂЕНЕ ЦЕНЕ </w:t>
      </w:r>
    </w:p>
    <w:p w:rsidR="00C56513" w:rsidRPr="00CC1ADE" w:rsidRDefault="00C56513" w:rsidP="00C56513">
      <w:pPr>
        <w:autoSpaceDE w:val="0"/>
        <w:spacing w:line="480" w:lineRule="auto"/>
        <w:rPr>
          <w:rFonts w:ascii="Calibri" w:hAnsi="Calibri" w:cs="Calibri"/>
        </w:rPr>
      </w:pPr>
      <w:r w:rsidRPr="00CC1ADE">
        <w:rPr>
          <w:rFonts w:ascii="Calibri" w:hAnsi="Calibri" w:cs="Calibri"/>
        </w:rPr>
        <w:t>6.3. ОБРAЗAЦ ТРОШКОВA ПРИПРЕМЕ ПОНУДЕ</w:t>
      </w:r>
    </w:p>
    <w:p w:rsidR="00C56513" w:rsidRPr="00CC1ADE" w:rsidRDefault="00C56513" w:rsidP="00C56513">
      <w:pPr>
        <w:autoSpaceDE w:val="0"/>
        <w:spacing w:line="480" w:lineRule="auto"/>
        <w:rPr>
          <w:rFonts w:ascii="Calibri" w:hAnsi="Calibri" w:cs="Calibri"/>
        </w:rPr>
      </w:pPr>
      <w:r w:rsidRPr="00CC1ADE">
        <w:rPr>
          <w:rFonts w:ascii="Calibri" w:hAnsi="Calibri" w:cs="Calibri"/>
        </w:rPr>
        <w:t>6.4. ОБРAЗAЦ ИЗЈAВЕ О НЕЗAВИСНОЈ ПОНУДИ</w:t>
      </w:r>
    </w:p>
    <w:p w:rsidR="00C56513" w:rsidRPr="00CC1ADE" w:rsidRDefault="00C56513" w:rsidP="00C56513">
      <w:pPr>
        <w:autoSpaceDE w:val="0"/>
        <w:spacing w:line="480" w:lineRule="auto"/>
        <w:rPr>
          <w:rFonts w:ascii="Calibri" w:hAnsi="Calibri" w:cs="Calibri"/>
        </w:rPr>
      </w:pPr>
      <w:r w:rsidRPr="00CC1ADE">
        <w:rPr>
          <w:rFonts w:ascii="Calibri" w:hAnsi="Calibri" w:cs="Calibri"/>
        </w:rPr>
        <w:t>6.5. ОБРAЗAЦ ИЗЈAВЕ НA ОСНОВУ ЧЛAНA 75. став 2. ЗЈН</w:t>
      </w:r>
    </w:p>
    <w:p w:rsidR="00C56513" w:rsidRPr="00CC1ADE" w:rsidRDefault="00C56513" w:rsidP="00C56513">
      <w:pPr>
        <w:autoSpaceDE w:val="0"/>
        <w:spacing w:line="480" w:lineRule="auto"/>
        <w:rPr>
          <w:rFonts w:ascii="Calibri" w:hAnsi="Calibri" w:cs="Calibri"/>
          <w:lang w:val="sr-Latn-CS"/>
        </w:rPr>
      </w:pPr>
      <w:r w:rsidRPr="00CC1ADE">
        <w:rPr>
          <w:rFonts w:ascii="Calibri" w:hAnsi="Calibri" w:cs="Calibri"/>
        </w:rPr>
        <w:t>6.6. ОБРAЗAЦ ИЗЈAВЕ НA ОСНОВУ ЧЛAНA 79. став 10. ЗЈН</w:t>
      </w:r>
    </w:p>
    <w:p w:rsidR="00C56513" w:rsidRPr="00CC1ADE" w:rsidRDefault="00C56513" w:rsidP="00C56513">
      <w:pPr>
        <w:autoSpaceDE w:val="0"/>
        <w:spacing w:line="480" w:lineRule="auto"/>
        <w:rPr>
          <w:rFonts w:ascii="Calibri" w:hAnsi="Calibri" w:cs="Calibri"/>
          <w:lang w:val="sr-Latn-CS"/>
        </w:rPr>
      </w:pPr>
      <w:r w:rsidRPr="00CC1ADE">
        <w:rPr>
          <w:rFonts w:ascii="Calibri" w:hAnsi="Calibri" w:cs="Calibri"/>
          <w:lang w:val="sr-Latn-CS"/>
        </w:rPr>
        <w:t>6</w:t>
      </w:r>
      <w:r w:rsidRPr="00CC1ADE">
        <w:rPr>
          <w:rFonts w:ascii="Calibri" w:hAnsi="Calibri" w:cs="Calibri"/>
        </w:rPr>
        <w:t>.</w:t>
      </w:r>
      <w:r w:rsidRPr="00CC1ADE">
        <w:rPr>
          <w:rFonts w:ascii="Calibri" w:hAnsi="Calibri" w:cs="Calibri"/>
          <w:lang w:val="sr-Latn-CS"/>
        </w:rPr>
        <w:t>7</w:t>
      </w:r>
      <w:r w:rsidRPr="00CC1ADE">
        <w:rPr>
          <w:rFonts w:ascii="Calibri" w:hAnsi="Calibri" w:cs="Calibri"/>
        </w:rPr>
        <w:t>.</w:t>
      </w:r>
      <w:r w:rsidRPr="00CC1ADE">
        <w:rPr>
          <w:rFonts w:ascii="Calibri" w:hAnsi="Calibri" w:cs="Calibri"/>
          <w:lang w:val="sr-Latn-CS"/>
        </w:rPr>
        <w:t xml:space="preserve"> ОБРAЗAЦ ОПШТИ ПОДAЦИ О ПОНУЂAЧУ ИЗ ГРУПЕ ПОНУЂAЧA</w:t>
      </w:r>
    </w:p>
    <w:p w:rsidR="00C56513" w:rsidRPr="00CC1ADE" w:rsidRDefault="00C56513" w:rsidP="00C56513">
      <w:pPr>
        <w:autoSpaceDE w:val="0"/>
        <w:spacing w:line="480" w:lineRule="auto"/>
        <w:rPr>
          <w:rFonts w:ascii="Calibri" w:hAnsi="Calibri" w:cs="Calibri"/>
          <w:lang w:val="sr-Latn-CS"/>
        </w:rPr>
      </w:pPr>
      <w:r w:rsidRPr="00CC1ADE">
        <w:rPr>
          <w:rFonts w:ascii="Calibri" w:hAnsi="Calibri" w:cs="Calibri"/>
          <w:lang w:val="sr-Latn-CS"/>
        </w:rPr>
        <w:t>6</w:t>
      </w:r>
      <w:r w:rsidRPr="00CC1ADE">
        <w:rPr>
          <w:rFonts w:ascii="Calibri" w:hAnsi="Calibri" w:cs="Calibri"/>
        </w:rPr>
        <w:t>.</w:t>
      </w:r>
      <w:r w:rsidRPr="00CC1ADE">
        <w:rPr>
          <w:rFonts w:ascii="Calibri" w:hAnsi="Calibri" w:cs="Calibri"/>
          <w:lang w:val="sr-Latn-CS"/>
        </w:rPr>
        <w:t>8</w:t>
      </w:r>
      <w:r w:rsidRPr="00CC1ADE">
        <w:rPr>
          <w:rFonts w:ascii="Calibri" w:hAnsi="Calibri" w:cs="Calibri"/>
        </w:rPr>
        <w:t>.</w:t>
      </w:r>
      <w:r w:rsidRPr="00CC1ADE">
        <w:rPr>
          <w:rFonts w:ascii="Calibri" w:hAnsi="Calibri" w:cs="Calibri"/>
          <w:lang w:val="sr-Latn-CS"/>
        </w:rPr>
        <w:t xml:space="preserve"> ОБРAЗAЦ ОПШТИ ПОДAЦИ О ПОДИЗВОЂAЧУ</w:t>
      </w:r>
    </w:p>
    <w:p w:rsidR="00C56513" w:rsidRPr="006D7B95" w:rsidRDefault="00C56513" w:rsidP="00C56513">
      <w:pPr>
        <w:autoSpaceDE w:val="0"/>
        <w:spacing w:line="480" w:lineRule="auto"/>
        <w:rPr>
          <w:rFonts w:ascii="Calibri" w:hAnsi="Calibri" w:cs="Calibri"/>
          <w:lang w:val="sr-Latn-CS"/>
        </w:rPr>
      </w:pPr>
      <w:r w:rsidRPr="00CC1ADE">
        <w:rPr>
          <w:rFonts w:ascii="Calibri" w:hAnsi="Calibri" w:cs="Calibri"/>
          <w:lang w:val="sr-Latn-CS"/>
        </w:rPr>
        <w:t>6</w:t>
      </w:r>
      <w:r w:rsidRPr="00CC1ADE">
        <w:rPr>
          <w:rFonts w:ascii="Calibri" w:hAnsi="Calibri" w:cs="Calibri"/>
        </w:rPr>
        <w:t>.</w:t>
      </w:r>
      <w:r w:rsidRPr="00CC1ADE">
        <w:rPr>
          <w:rFonts w:ascii="Calibri" w:hAnsi="Calibri" w:cs="Calibri"/>
          <w:lang w:val="sr-Latn-CS"/>
        </w:rPr>
        <w:t>9</w:t>
      </w:r>
      <w:r w:rsidRPr="00CC1ADE">
        <w:rPr>
          <w:rFonts w:ascii="Calibri" w:hAnsi="Calibri" w:cs="Calibri"/>
        </w:rPr>
        <w:t>.</w:t>
      </w:r>
      <w:r w:rsidRPr="00CC1ADE">
        <w:rPr>
          <w:rFonts w:ascii="Calibri" w:hAnsi="Calibri" w:cs="Calibri"/>
          <w:lang w:val="sr-Latn-CS"/>
        </w:rPr>
        <w:t xml:space="preserve"> ОСТAЛИ ОБРAСЦИ</w:t>
      </w:r>
    </w:p>
    <w:p w:rsidR="00C56513" w:rsidRPr="00734B41" w:rsidRDefault="00C56513" w:rsidP="00C56513">
      <w:pPr>
        <w:ind w:left="142" w:right="142"/>
        <w:rPr>
          <w:rFonts w:ascii="Arial" w:hAnsi="Arial" w:cs="Arial"/>
          <w:sz w:val="28"/>
          <w:szCs w:val="28"/>
          <w:lang w:val="sr-Latn-CS"/>
        </w:rPr>
      </w:pPr>
    </w:p>
    <w:p w:rsidR="00C56513" w:rsidRPr="00734B41" w:rsidRDefault="00C56513" w:rsidP="00C56513">
      <w:pPr>
        <w:ind w:left="142" w:right="142"/>
        <w:rPr>
          <w:rFonts w:ascii="Arial" w:hAnsi="Arial" w:cs="Arial"/>
          <w:sz w:val="28"/>
          <w:szCs w:val="28"/>
          <w:lang w:val="sr-Latn-CS"/>
        </w:rPr>
      </w:pPr>
    </w:p>
    <w:p w:rsidR="00C56513" w:rsidRPr="00734B41" w:rsidRDefault="00C56513" w:rsidP="00C56513">
      <w:pPr>
        <w:ind w:left="142" w:right="142"/>
        <w:rPr>
          <w:rFonts w:ascii="Arial" w:hAnsi="Arial" w:cs="Arial"/>
          <w:sz w:val="28"/>
          <w:szCs w:val="28"/>
          <w:lang w:val="sr-Latn-CS"/>
        </w:rPr>
      </w:pPr>
    </w:p>
    <w:p w:rsidR="00C56513" w:rsidRPr="00734B41" w:rsidRDefault="00C56513" w:rsidP="00C56513">
      <w:pPr>
        <w:ind w:left="142" w:right="142"/>
        <w:rPr>
          <w:rFonts w:ascii="Arial" w:hAnsi="Arial" w:cs="Arial"/>
          <w:b/>
          <w:sz w:val="28"/>
          <w:szCs w:val="28"/>
          <w:lang w:val="sr-Latn-CS"/>
        </w:rPr>
      </w:pPr>
    </w:p>
    <w:p w:rsidR="00C56513" w:rsidRPr="00734B41" w:rsidRDefault="00C56513" w:rsidP="00C56513">
      <w:pPr>
        <w:ind w:left="142" w:right="142"/>
        <w:rPr>
          <w:rFonts w:ascii="Arial" w:hAnsi="Arial" w:cs="Arial"/>
          <w:sz w:val="28"/>
          <w:szCs w:val="28"/>
          <w:lang w:val="sr-Latn-CS"/>
        </w:rPr>
      </w:pPr>
    </w:p>
    <w:p w:rsidR="00C56513" w:rsidRPr="00734B41" w:rsidRDefault="00C56513" w:rsidP="00C56513">
      <w:pPr>
        <w:ind w:left="142" w:right="142"/>
        <w:rPr>
          <w:rFonts w:ascii="Arial" w:hAnsi="Arial" w:cs="Arial"/>
          <w:sz w:val="28"/>
          <w:szCs w:val="28"/>
          <w:lang w:val="sr-Latn-CS"/>
        </w:rPr>
      </w:pPr>
    </w:p>
    <w:p w:rsidR="00C56513" w:rsidRPr="00734B41" w:rsidRDefault="00C56513" w:rsidP="00C56513">
      <w:pPr>
        <w:ind w:left="142" w:right="142"/>
        <w:rPr>
          <w:rFonts w:ascii="Arial" w:hAnsi="Arial" w:cs="Arial"/>
          <w:sz w:val="28"/>
          <w:szCs w:val="28"/>
          <w:lang w:val="sr-Latn-CS"/>
        </w:rPr>
      </w:pPr>
    </w:p>
    <w:p w:rsidR="00C56513" w:rsidRPr="00734B41" w:rsidRDefault="00C56513" w:rsidP="00C56513">
      <w:pPr>
        <w:ind w:left="142" w:right="142"/>
        <w:rPr>
          <w:rFonts w:ascii="Arial" w:hAnsi="Arial" w:cs="Arial"/>
          <w:sz w:val="28"/>
          <w:szCs w:val="28"/>
          <w:lang w:val="sr-Latn-CS"/>
        </w:rPr>
      </w:pPr>
    </w:p>
    <w:p w:rsidR="00C56513" w:rsidRPr="00734B41" w:rsidRDefault="00C56513" w:rsidP="00C56513">
      <w:pPr>
        <w:ind w:left="142" w:right="142"/>
        <w:rPr>
          <w:rFonts w:ascii="Arial" w:hAnsi="Arial" w:cs="Arial"/>
          <w:sz w:val="28"/>
          <w:szCs w:val="28"/>
          <w:lang w:val="sr-Latn-CS"/>
        </w:rPr>
      </w:pPr>
    </w:p>
    <w:p w:rsidR="00C56513" w:rsidRPr="00734B41" w:rsidRDefault="00C56513" w:rsidP="00C56513">
      <w:pPr>
        <w:ind w:left="142" w:right="142"/>
        <w:rPr>
          <w:rFonts w:ascii="Arial" w:hAnsi="Arial" w:cs="Arial"/>
          <w:sz w:val="28"/>
          <w:szCs w:val="28"/>
          <w:lang w:val="sr-Latn-CS"/>
        </w:rPr>
      </w:pPr>
    </w:p>
    <w:p w:rsidR="00C56513" w:rsidRPr="00734B41" w:rsidRDefault="00C56513" w:rsidP="00C56513">
      <w:pPr>
        <w:ind w:left="142" w:right="142"/>
        <w:rPr>
          <w:rFonts w:ascii="Arial" w:hAnsi="Arial" w:cs="Arial"/>
          <w:sz w:val="28"/>
          <w:szCs w:val="28"/>
          <w:lang w:val="sr-Latn-CS"/>
        </w:rPr>
      </w:pPr>
    </w:p>
    <w:p w:rsidR="00C56513" w:rsidRPr="00734B41" w:rsidRDefault="00C56513" w:rsidP="00C56513">
      <w:pPr>
        <w:ind w:left="142" w:right="142"/>
        <w:rPr>
          <w:rFonts w:ascii="Arial" w:hAnsi="Arial" w:cs="Arial"/>
          <w:sz w:val="28"/>
          <w:szCs w:val="28"/>
          <w:lang w:val="sr-Latn-CS"/>
        </w:rPr>
      </w:pPr>
    </w:p>
    <w:p w:rsidR="00C56513" w:rsidRPr="00734B41" w:rsidRDefault="00C56513" w:rsidP="00C56513">
      <w:pPr>
        <w:ind w:left="142" w:right="142"/>
        <w:rPr>
          <w:rFonts w:ascii="Arial" w:hAnsi="Arial" w:cs="Arial"/>
          <w:sz w:val="28"/>
          <w:szCs w:val="28"/>
          <w:lang w:val="sr-Latn-CS"/>
        </w:rPr>
      </w:pPr>
    </w:p>
    <w:p w:rsidR="00C56513" w:rsidRPr="00734B41" w:rsidRDefault="00C56513" w:rsidP="00C56513">
      <w:pPr>
        <w:ind w:left="142" w:right="142"/>
        <w:rPr>
          <w:rFonts w:ascii="Arial" w:hAnsi="Arial" w:cs="Arial"/>
          <w:sz w:val="28"/>
          <w:szCs w:val="28"/>
          <w:lang w:val="sr-Latn-CS"/>
        </w:rPr>
      </w:pPr>
    </w:p>
    <w:p w:rsidR="00C56513" w:rsidRPr="00734B41" w:rsidRDefault="00C56513" w:rsidP="00C56513">
      <w:pPr>
        <w:tabs>
          <w:tab w:val="left" w:pos="0"/>
        </w:tabs>
        <w:ind w:left="142" w:right="142"/>
        <w:rPr>
          <w:rFonts w:ascii="Arial" w:hAnsi="Arial" w:cs="Arial"/>
          <w:b/>
          <w:bCs/>
          <w:lang w:val="sr-Latn-CS"/>
        </w:rPr>
      </w:pPr>
    </w:p>
    <w:p w:rsidR="00C56513" w:rsidRPr="00734B41" w:rsidRDefault="00C56513" w:rsidP="00C56513">
      <w:pPr>
        <w:tabs>
          <w:tab w:val="left" w:pos="0"/>
        </w:tabs>
        <w:spacing w:after="120"/>
        <w:ind w:left="142" w:right="142" w:firstLine="57"/>
        <w:rPr>
          <w:rFonts w:ascii="Arial" w:hAnsi="Arial" w:cs="Arial"/>
          <w:lang w:val="sr-Latn-CS"/>
        </w:rPr>
      </w:pPr>
      <w:r w:rsidRPr="00734B41">
        <w:rPr>
          <w:rFonts w:ascii="Arial" w:hAnsi="Arial" w:cs="Arial"/>
          <w:bCs/>
          <w:lang w:val="sr-Latn-CS"/>
        </w:rPr>
        <w:br/>
      </w:r>
    </w:p>
    <w:p w:rsidR="00C56513" w:rsidRPr="00734B41" w:rsidRDefault="00C56513" w:rsidP="00C56513">
      <w:pPr>
        <w:ind w:left="142" w:right="142"/>
        <w:rPr>
          <w:rFonts w:ascii="Arial" w:hAnsi="Arial" w:cs="Arial"/>
          <w:sz w:val="28"/>
          <w:szCs w:val="28"/>
          <w:lang w:val="sr-Latn-CS"/>
        </w:rPr>
      </w:pPr>
    </w:p>
    <w:p w:rsidR="00C56513" w:rsidRPr="00734B41" w:rsidRDefault="00C56513" w:rsidP="00C56513">
      <w:pPr>
        <w:ind w:left="142" w:right="142"/>
        <w:rPr>
          <w:rFonts w:ascii="Arial" w:hAnsi="Arial" w:cs="Arial"/>
          <w:sz w:val="28"/>
          <w:szCs w:val="28"/>
          <w:lang w:val="sr-Latn-CS"/>
        </w:rPr>
      </w:pPr>
    </w:p>
    <w:p w:rsidR="00C56513" w:rsidRPr="00734B41" w:rsidRDefault="00C56513" w:rsidP="00C56513">
      <w:pPr>
        <w:tabs>
          <w:tab w:val="left" w:pos="1965"/>
        </w:tabs>
        <w:ind w:left="142" w:right="142"/>
        <w:rPr>
          <w:rFonts w:ascii="Arial" w:hAnsi="Arial" w:cs="Arial"/>
          <w:sz w:val="28"/>
          <w:szCs w:val="28"/>
          <w:lang w:val="sr-Latn-CS"/>
        </w:rPr>
      </w:pPr>
    </w:p>
    <w:p w:rsidR="00C56513" w:rsidRPr="00734B41" w:rsidRDefault="00C56513" w:rsidP="00C56513">
      <w:pPr>
        <w:tabs>
          <w:tab w:val="left" w:pos="1965"/>
        </w:tabs>
        <w:ind w:left="142" w:right="142"/>
        <w:rPr>
          <w:rFonts w:ascii="Arial" w:hAnsi="Arial" w:cs="Arial"/>
          <w:sz w:val="28"/>
          <w:szCs w:val="28"/>
          <w:lang w:val="sr-Latn-CS"/>
        </w:rPr>
      </w:pPr>
    </w:p>
    <w:p w:rsidR="00C56513" w:rsidRPr="00734B41" w:rsidRDefault="00C56513" w:rsidP="00C56513">
      <w:pPr>
        <w:tabs>
          <w:tab w:val="left" w:pos="1965"/>
        </w:tabs>
        <w:ind w:left="142" w:right="142"/>
        <w:rPr>
          <w:rFonts w:ascii="Arial" w:hAnsi="Arial" w:cs="Arial"/>
          <w:sz w:val="28"/>
          <w:szCs w:val="28"/>
          <w:lang w:val="sr-Latn-CS"/>
        </w:rPr>
      </w:pPr>
    </w:p>
    <w:p w:rsidR="00C56513" w:rsidRPr="00734B41" w:rsidRDefault="00C56513" w:rsidP="00C56513">
      <w:pPr>
        <w:tabs>
          <w:tab w:val="left" w:pos="1965"/>
        </w:tabs>
        <w:ind w:left="142" w:right="142"/>
        <w:rPr>
          <w:rFonts w:ascii="Arial" w:hAnsi="Arial" w:cs="Arial"/>
          <w:sz w:val="28"/>
          <w:szCs w:val="28"/>
          <w:lang w:val="sr-Latn-CS"/>
        </w:rPr>
      </w:pPr>
    </w:p>
    <w:p w:rsidR="00C56513" w:rsidRPr="00734B41" w:rsidRDefault="00C56513" w:rsidP="00C56513">
      <w:pPr>
        <w:tabs>
          <w:tab w:val="left" w:pos="1965"/>
        </w:tabs>
        <w:ind w:left="142" w:right="142"/>
        <w:rPr>
          <w:rFonts w:ascii="Arial" w:hAnsi="Arial" w:cs="Arial"/>
          <w:sz w:val="28"/>
          <w:szCs w:val="28"/>
          <w:lang w:val="sr-Latn-CS"/>
        </w:rPr>
      </w:pPr>
    </w:p>
    <w:p w:rsidR="00C56513" w:rsidRPr="00734B41" w:rsidRDefault="00C56513" w:rsidP="00C56513">
      <w:pPr>
        <w:tabs>
          <w:tab w:val="left" w:pos="1965"/>
        </w:tabs>
        <w:ind w:left="142" w:right="142"/>
        <w:rPr>
          <w:rFonts w:ascii="Arial" w:hAnsi="Arial" w:cs="Arial"/>
          <w:sz w:val="28"/>
          <w:szCs w:val="28"/>
          <w:lang w:val="sr-Latn-CS"/>
        </w:rPr>
      </w:pPr>
    </w:p>
    <w:p w:rsidR="00C56513" w:rsidRPr="00734B41" w:rsidRDefault="00C56513" w:rsidP="00C56513">
      <w:pPr>
        <w:tabs>
          <w:tab w:val="left" w:pos="1965"/>
        </w:tabs>
        <w:ind w:left="142" w:right="142"/>
        <w:rPr>
          <w:rFonts w:ascii="Arial" w:hAnsi="Arial" w:cs="Arial"/>
          <w:sz w:val="28"/>
          <w:szCs w:val="28"/>
          <w:lang w:val="sr-Latn-CS"/>
        </w:rPr>
      </w:pPr>
    </w:p>
    <w:p w:rsidR="00C56513" w:rsidRPr="00734B41" w:rsidRDefault="00C56513" w:rsidP="00C56513">
      <w:pPr>
        <w:tabs>
          <w:tab w:val="left" w:pos="1965"/>
        </w:tabs>
        <w:ind w:left="142" w:right="142"/>
        <w:rPr>
          <w:rFonts w:ascii="Arial" w:hAnsi="Arial" w:cs="Arial"/>
          <w:sz w:val="28"/>
          <w:szCs w:val="28"/>
          <w:lang w:val="sr-Latn-CS"/>
        </w:rPr>
      </w:pPr>
    </w:p>
    <w:p w:rsidR="00C56513" w:rsidRPr="00734B41" w:rsidRDefault="00C56513" w:rsidP="00C56513">
      <w:pPr>
        <w:tabs>
          <w:tab w:val="left" w:pos="1965"/>
        </w:tabs>
        <w:ind w:left="142" w:right="142"/>
        <w:rPr>
          <w:rFonts w:ascii="Arial" w:hAnsi="Arial" w:cs="Arial"/>
          <w:sz w:val="28"/>
          <w:szCs w:val="28"/>
          <w:lang w:val="sr-Latn-CS"/>
        </w:rPr>
      </w:pPr>
    </w:p>
    <w:p w:rsidR="00C56513" w:rsidRPr="00734B41" w:rsidRDefault="00C56513" w:rsidP="00C56513">
      <w:pPr>
        <w:spacing w:before="100" w:beforeAutospacing="1" w:line="210" w:lineRule="atLeast"/>
        <w:ind w:firstLine="480"/>
        <w:jc w:val="center"/>
        <w:rPr>
          <w:rFonts w:ascii="Arial" w:hAnsi="Arial" w:cs="Arial"/>
          <w:b/>
          <w:sz w:val="28"/>
          <w:szCs w:val="28"/>
          <w:lang w:val="sr-Latn-CS"/>
        </w:rPr>
      </w:pPr>
    </w:p>
    <w:p w:rsidR="00C56513" w:rsidRPr="00734B41" w:rsidRDefault="00C56513" w:rsidP="00C56513">
      <w:pPr>
        <w:spacing w:before="100" w:beforeAutospacing="1" w:line="210" w:lineRule="atLeast"/>
        <w:ind w:firstLine="480"/>
        <w:jc w:val="center"/>
        <w:rPr>
          <w:rFonts w:ascii="Arial" w:hAnsi="Arial" w:cs="Arial"/>
          <w:b/>
          <w:sz w:val="28"/>
          <w:szCs w:val="28"/>
          <w:lang w:val="sr-Latn-CS"/>
        </w:rPr>
      </w:pPr>
    </w:p>
    <w:p w:rsidR="00C56513" w:rsidRPr="00734B41" w:rsidRDefault="00C56513" w:rsidP="00C56513">
      <w:pPr>
        <w:spacing w:before="100" w:beforeAutospacing="1" w:line="210" w:lineRule="atLeast"/>
        <w:ind w:firstLine="480"/>
        <w:jc w:val="center"/>
        <w:rPr>
          <w:rFonts w:ascii="Arial" w:hAnsi="Arial" w:cs="Arial"/>
          <w:b/>
          <w:sz w:val="28"/>
          <w:szCs w:val="28"/>
          <w:lang w:val="sr-Latn-CS"/>
        </w:rPr>
      </w:pPr>
    </w:p>
    <w:p w:rsidR="00C56513" w:rsidRPr="00734B41" w:rsidRDefault="00C56513" w:rsidP="00C56513">
      <w:pPr>
        <w:spacing w:before="100" w:beforeAutospacing="1" w:line="210" w:lineRule="atLeast"/>
        <w:ind w:firstLine="480"/>
        <w:jc w:val="center"/>
        <w:rPr>
          <w:rFonts w:ascii="Arial" w:hAnsi="Arial" w:cs="Arial"/>
          <w:b/>
          <w:sz w:val="28"/>
          <w:szCs w:val="28"/>
          <w:lang w:val="sr-Latn-CS"/>
        </w:rPr>
      </w:pPr>
    </w:p>
    <w:p w:rsidR="00C56513" w:rsidRPr="00734B41" w:rsidRDefault="00C56513" w:rsidP="00C56513">
      <w:pPr>
        <w:spacing w:before="100" w:beforeAutospacing="1" w:line="210" w:lineRule="atLeast"/>
        <w:ind w:firstLine="480"/>
        <w:jc w:val="center"/>
        <w:rPr>
          <w:rFonts w:ascii="Arial" w:hAnsi="Arial" w:cs="Arial"/>
          <w:b/>
          <w:sz w:val="28"/>
          <w:szCs w:val="28"/>
          <w:lang w:val="sr-Latn-CS"/>
        </w:rPr>
      </w:pPr>
    </w:p>
    <w:p w:rsidR="00C56513" w:rsidRPr="0084087E" w:rsidRDefault="00C56513" w:rsidP="00C56513">
      <w:pPr>
        <w:spacing w:before="100" w:beforeAutospacing="1" w:line="210" w:lineRule="atLeast"/>
        <w:ind w:firstLine="480"/>
        <w:jc w:val="center"/>
        <w:rPr>
          <w:rFonts w:ascii="Calibri" w:hAnsi="Calibri" w:cs="Calibri"/>
          <w:b/>
          <w:sz w:val="28"/>
          <w:szCs w:val="28"/>
          <w:lang w:val="sr-Latn-CS"/>
        </w:rPr>
      </w:pPr>
      <w:r w:rsidRPr="0084087E">
        <w:rPr>
          <w:rFonts w:ascii="Calibri" w:hAnsi="Calibri" w:cs="Calibri"/>
          <w:b/>
          <w:sz w:val="28"/>
          <w:szCs w:val="28"/>
          <w:lang w:val="sr-Latn-CS"/>
        </w:rPr>
        <w:t>6</w:t>
      </w:r>
      <w:r w:rsidRPr="0084087E">
        <w:rPr>
          <w:rFonts w:ascii="Calibri" w:hAnsi="Calibri" w:cs="Calibri"/>
          <w:b/>
          <w:sz w:val="28"/>
          <w:szCs w:val="28"/>
        </w:rPr>
        <w:t>.</w:t>
      </w:r>
      <w:r w:rsidRPr="0084087E">
        <w:rPr>
          <w:rFonts w:ascii="Calibri" w:hAnsi="Calibri" w:cs="Calibri"/>
          <w:b/>
          <w:sz w:val="28"/>
          <w:szCs w:val="28"/>
          <w:lang w:val="sr-Latn-CS"/>
        </w:rPr>
        <w:t>1</w:t>
      </w:r>
      <w:r w:rsidRPr="0084087E">
        <w:rPr>
          <w:rFonts w:ascii="Calibri" w:hAnsi="Calibri" w:cs="Calibri"/>
          <w:b/>
          <w:sz w:val="28"/>
          <w:szCs w:val="28"/>
        </w:rPr>
        <w:t>.</w:t>
      </w:r>
      <w:r w:rsidRPr="0084087E">
        <w:rPr>
          <w:rFonts w:ascii="Calibri" w:hAnsi="Calibri" w:cs="Calibri"/>
          <w:b/>
          <w:sz w:val="28"/>
          <w:szCs w:val="28"/>
          <w:lang w:val="sr-Latn-CS"/>
        </w:rPr>
        <w:t xml:space="preserve">  Образац понуде</w:t>
      </w:r>
    </w:p>
    <w:p w:rsidR="00C56513" w:rsidRPr="00734B41" w:rsidRDefault="00C56513" w:rsidP="00C56513">
      <w:pPr>
        <w:spacing w:before="100" w:beforeAutospacing="1" w:line="210" w:lineRule="atLeast"/>
        <w:ind w:firstLine="480"/>
        <w:rPr>
          <w:rFonts w:ascii="Arial" w:hAnsi="Arial" w:cs="Arial"/>
          <w:lang w:val="sr-Latn-CS"/>
        </w:rPr>
      </w:pPr>
    </w:p>
    <w:p w:rsidR="00C56513" w:rsidRPr="00734B41" w:rsidRDefault="00C56513" w:rsidP="00C56513">
      <w:pPr>
        <w:spacing w:before="100" w:beforeAutospacing="1" w:line="210" w:lineRule="atLeast"/>
        <w:ind w:firstLine="480"/>
        <w:rPr>
          <w:rFonts w:ascii="Arial" w:hAnsi="Arial" w:cs="Arial"/>
          <w:lang w:val="sr-Latn-CS"/>
        </w:rPr>
      </w:pPr>
    </w:p>
    <w:p w:rsidR="00C56513" w:rsidRPr="00734B41" w:rsidRDefault="00C56513" w:rsidP="00C56513">
      <w:pPr>
        <w:spacing w:before="100" w:beforeAutospacing="1" w:line="210" w:lineRule="atLeast"/>
        <w:ind w:firstLine="480"/>
        <w:rPr>
          <w:rFonts w:ascii="Arial" w:hAnsi="Arial" w:cs="Arial"/>
          <w:lang w:val="sr-Latn-CS"/>
        </w:rPr>
      </w:pPr>
    </w:p>
    <w:p w:rsidR="00C56513" w:rsidRDefault="00C56513" w:rsidP="00C56513">
      <w:pPr>
        <w:spacing w:before="100" w:beforeAutospacing="1" w:line="210" w:lineRule="atLeast"/>
        <w:ind w:firstLine="480"/>
        <w:rPr>
          <w:rFonts w:ascii="Arial" w:hAnsi="Arial" w:cs="Arial"/>
          <w:lang w:val="sr-Latn-CS"/>
        </w:rPr>
        <w:sectPr w:rsidR="00C56513" w:rsidSect="005323C7">
          <w:footerReference w:type="default" r:id="rId13"/>
          <w:pgSz w:w="11907" w:h="16839" w:code="9"/>
          <w:pgMar w:top="1134" w:right="1134" w:bottom="1134" w:left="1134" w:header="708" w:footer="708" w:gutter="0"/>
          <w:cols w:space="708"/>
          <w:noEndnote/>
          <w:docGrid w:linePitch="360"/>
        </w:sectPr>
      </w:pPr>
    </w:p>
    <w:p w:rsidR="00C56513" w:rsidRDefault="002F04C7" w:rsidP="00C56513">
      <w:pPr>
        <w:spacing w:before="100" w:beforeAutospacing="1" w:line="210" w:lineRule="atLeast"/>
        <w:ind w:firstLine="480"/>
        <w:rPr>
          <w:rFonts w:ascii="Arial" w:hAnsi="Arial" w:cs="Arial"/>
          <w:lang w:val="sr-Latn-CS"/>
        </w:rPr>
        <w:sectPr w:rsidR="00C56513" w:rsidSect="005323C7">
          <w:pgSz w:w="16839" w:h="11907" w:orient="landscape" w:code="9"/>
          <w:pgMar w:top="1134" w:right="1134" w:bottom="1134" w:left="1134" w:header="708" w:footer="113" w:gutter="0"/>
          <w:cols w:space="708"/>
          <w:noEndnote/>
          <w:docGrid w:linePitch="360"/>
        </w:sectPr>
      </w:pPr>
      <w:r>
        <w:rPr>
          <w:rFonts w:ascii="Arial" w:hAnsi="Arial" w:cs="Arial"/>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7.1pt;margin-top:-38.5pt;width:827.65pt;height:531.15pt;z-index:251661312">
            <v:imagedata r:id="rId14" o:title=""/>
          </v:shape>
          <o:OLEObject Type="Embed" ProgID="Excel.Sheet.8" ShapeID="_x0000_s1033" DrawAspect="Content" ObjectID="_1614770492" r:id="rId15"/>
        </w:pict>
      </w:r>
    </w:p>
    <w:p w:rsidR="00C304F5" w:rsidRDefault="00C304F5" w:rsidP="00C304F5">
      <w:pPr>
        <w:rPr>
          <w:rFonts w:asciiTheme="minorHAnsi" w:hAnsiTheme="minorHAnsi" w:cs="Arial"/>
          <w:b/>
          <w:color w:val="FF0000"/>
          <w:sz w:val="24"/>
          <w:szCs w:val="24"/>
        </w:rPr>
      </w:pPr>
      <w:r w:rsidRPr="00C304F5">
        <w:rPr>
          <w:rFonts w:asciiTheme="minorHAnsi" w:hAnsiTheme="minorHAnsi" w:cs="Arial"/>
          <w:b/>
          <w:color w:val="FF0000"/>
          <w:sz w:val="24"/>
          <w:szCs w:val="24"/>
        </w:rPr>
        <w:lastRenderedPageBreak/>
        <w:t>Уз понуду доставити следеће:</w:t>
      </w:r>
    </w:p>
    <w:p w:rsidR="00C304F5" w:rsidRDefault="00C304F5" w:rsidP="00C304F5">
      <w:pPr>
        <w:rPr>
          <w:rFonts w:asciiTheme="minorHAnsi" w:hAnsiTheme="minorHAnsi" w:cs="Arial"/>
          <w:b/>
          <w:color w:val="FF0000"/>
          <w:sz w:val="24"/>
          <w:szCs w:val="24"/>
        </w:rPr>
      </w:pPr>
    </w:p>
    <w:p w:rsidR="00C304F5" w:rsidRDefault="00C304F5" w:rsidP="00C304F5">
      <w:pPr>
        <w:rPr>
          <w:rFonts w:asciiTheme="minorHAnsi" w:hAnsiTheme="minorHAnsi" w:cs="Arial"/>
          <w:b/>
          <w:color w:val="FF0000"/>
          <w:sz w:val="24"/>
          <w:szCs w:val="24"/>
        </w:rPr>
      </w:pPr>
    </w:p>
    <w:p w:rsidR="00C304F5" w:rsidRPr="00C304F5" w:rsidRDefault="00C304F5" w:rsidP="00C304F5">
      <w:pPr>
        <w:rPr>
          <w:rFonts w:asciiTheme="minorHAnsi" w:hAnsiTheme="minorHAnsi" w:cs="Arial"/>
          <w:b/>
          <w:color w:val="FF0000"/>
          <w:sz w:val="24"/>
          <w:szCs w:val="24"/>
        </w:rPr>
      </w:pPr>
    </w:p>
    <w:p w:rsidR="00C304F5" w:rsidRPr="00C304F5" w:rsidRDefault="00C304F5" w:rsidP="00C304F5">
      <w:pPr>
        <w:rPr>
          <w:rFonts w:asciiTheme="minorHAnsi" w:hAnsiTheme="minorHAnsi" w:cs="Arial"/>
          <w:b/>
          <w:color w:val="FF0000"/>
          <w:sz w:val="24"/>
          <w:szCs w:val="24"/>
        </w:rPr>
      </w:pPr>
      <w:r w:rsidRPr="00C304F5">
        <w:rPr>
          <w:rFonts w:asciiTheme="minorHAnsi" w:hAnsiTheme="minorHAnsi" w:cs="Arial"/>
          <w:b/>
          <w:color w:val="FF0000"/>
          <w:sz w:val="24"/>
          <w:szCs w:val="24"/>
        </w:rPr>
        <w:t>•</w:t>
      </w:r>
      <w:r w:rsidRPr="00C304F5">
        <w:rPr>
          <w:rFonts w:asciiTheme="minorHAnsi" w:hAnsiTheme="minorHAnsi" w:cs="Arial"/>
          <w:b/>
          <w:color w:val="FF0000"/>
          <w:sz w:val="24"/>
          <w:szCs w:val="24"/>
        </w:rPr>
        <w:tab/>
        <w:t>Изјаву произвођача или представника произвођача за дистрибуцију добара, која су предмет јавне набавке на територији РС.</w:t>
      </w:r>
    </w:p>
    <w:p w:rsidR="00C304F5" w:rsidRPr="00C304F5" w:rsidRDefault="00C304F5" w:rsidP="00C304F5">
      <w:pPr>
        <w:rPr>
          <w:rFonts w:asciiTheme="minorHAnsi" w:hAnsiTheme="minorHAnsi" w:cs="Arial"/>
          <w:b/>
          <w:color w:val="FF0000"/>
          <w:sz w:val="24"/>
          <w:szCs w:val="24"/>
        </w:rPr>
      </w:pPr>
      <w:r w:rsidRPr="00C304F5">
        <w:rPr>
          <w:rFonts w:asciiTheme="minorHAnsi" w:hAnsiTheme="minorHAnsi" w:cs="Arial"/>
          <w:b/>
          <w:color w:val="FF0000"/>
          <w:sz w:val="24"/>
          <w:szCs w:val="24"/>
        </w:rPr>
        <w:t>•</w:t>
      </w:r>
      <w:r w:rsidRPr="00C304F5">
        <w:rPr>
          <w:rFonts w:asciiTheme="minorHAnsi" w:hAnsiTheme="minorHAnsi" w:cs="Arial"/>
          <w:b/>
          <w:color w:val="FF0000"/>
          <w:sz w:val="24"/>
          <w:szCs w:val="24"/>
        </w:rPr>
        <w:tab/>
        <w:t>Изјаву произвођача или представника произвођача о поседовању овлашћеног сервиса на територији РС</w:t>
      </w:r>
    </w:p>
    <w:p w:rsidR="00C304F5" w:rsidRPr="00C304F5" w:rsidRDefault="00C304F5" w:rsidP="00C304F5">
      <w:pPr>
        <w:rPr>
          <w:rFonts w:asciiTheme="minorHAnsi" w:hAnsiTheme="minorHAnsi" w:cs="Arial"/>
          <w:b/>
          <w:color w:val="FF0000"/>
          <w:sz w:val="24"/>
          <w:szCs w:val="24"/>
        </w:rPr>
      </w:pPr>
      <w:r w:rsidRPr="00C304F5">
        <w:rPr>
          <w:rFonts w:asciiTheme="minorHAnsi" w:hAnsiTheme="minorHAnsi" w:cs="Arial"/>
          <w:b/>
          <w:color w:val="FF0000"/>
          <w:sz w:val="24"/>
          <w:szCs w:val="24"/>
        </w:rPr>
        <w:t>Изјаве произвођача морају бити оригиналне и потписане од стране одговорног лица произвођача или представника произвођача и оверене печатом произвођача или представника произвођача. Уколико је наведена документација дата на страном језику иста мора бити преведена на српски језик и ов</w:t>
      </w:r>
      <w:r w:rsidR="00A11E69">
        <w:rPr>
          <w:rFonts w:asciiTheme="minorHAnsi" w:hAnsiTheme="minorHAnsi" w:cs="Arial"/>
          <w:b/>
          <w:color w:val="FF0000"/>
          <w:sz w:val="24"/>
          <w:szCs w:val="24"/>
        </w:rPr>
        <w:t>ерена од стране судског тумача.</w:t>
      </w:r>
    </w:p>
    <w:p w:rsidR="00C56513" w:rsidRPr="00C304F5" w:rsidRDefault="00C56513" w:rsidP="00C56513">
      <w:pPr>
        <w:rPr>
          <w:rFonts w:ascii="Arial" w:hAnsi="Arial" w:cs="Arial"/>
          <w:b/>
          <w:color w:val="FF0000"/>
          <w:sz w:val="28"/>
          <w:szCs w:val="28"/>
          <w:lang w:val="sr-Latn-CS"/>
        </w:rPr>
      </w:pPr>
    </w:p>
    <w:p w:rsidR="00C56513" w:rsidRDefault="00C56513" w:rsidP="00C56513">
      <w:pPr>
        <w:rPr>
          <w:rFonts w:ascii="Arial" w:hAnsi="Arial" w:cs="Arial"/>
          <w:b/>
          <w:sz w:val="28"/>
          <w:szCs w:val="28"/>
          <w:lang w:val="sr-Latn-CS"/>
        </w:rPr>
      </w:pPr>
    </w:p>
    <w:p w:rsidR="00C56513" w:rsidRDefault="00C56513" w:rsidP="00C56513">
      <w:pPr>
        <w:rPr>
          <w:rFonts w:ascii="Arial" w:hAnsi="Arial" w:cs="Arial"/>
          <w:b/>
          <w:sz w:val="28"/>
          <w:szCs w:val="28"/>
          <w:lang w:val="sr-Latn-CS"/>
        </w:rPr>
      </w:pPr>
    </w:p>
    <w:p w:rsidR="00C304F5" w:rsidRDefault="00C304F5">
      <w:pPr>
        <w:widowControl/>
        <w:suppressAutoHyphens w:val="0"/>
        <w:autoSpaceDN/>
        <w:spacing w:after="160" w:line="259" w:lineRule="auto"/>
        <w:textAlignment w:val="auto"/>
        <w:rPr>
          <w:rFonts w:ascii="Arial" w:hAnsi="Arial" w:cs="Arial"/>
          <w:b/>
          <w:sz w:val="28"/>
          <w:szCs w:val="28"/>
          <w:lang w:val="sr-Latn-CS"/>
        </w:rPr>
      </w:pPr>
      <w:r>
        <w:rPr>
          <w:rFonts w:ascii="Arial" w:hAnsi="Arial" w:cs="Arial"/>
          <w:b/>
          <w:sz w:val="28"/>
          <w:szCs w:val="28"/>
          <w:lang w:val="sr-Latn-CS"/>
        </w:rPr>
        <w:br w:type="page"/>
      </w:r>
    </w:p>
    <w:p w:rsidR="00C56513" w:rsidRDefault="00C56513" w:rsidP="00C56513">
      <w:pPr>
        <w:rPr>
          <w:rFonts w:ascii="Arial" w:hAnsi="Arial" w:cs="Arial"/>
          <w:b/>
          <w:sz w:val="28"/>
          <w:szCs w:val="28"/>
          <w:lang w:val="sr-Latn-CS"/>
        </w:rPr>
      </w:pPr>
    </w:p>
    <w:p w:rsidR="00C56513" w:rsidRDefault="00C56513" w:rsidP="00C56513">
      <w:pPr>
        <w:rPr>
          <w:rFonts w:ascii="Arial" w:hAnsi="Arial" w:cs="Arial"/>
          <w:b/>
          <w:sz w:val="28"/>
          <w:szCs w:val="28"/>
          <w:lang w:val="sr-Latn-CS"/>
        </w:rPr>
      </w:pPr>
    </w:p>
    <w:p w:rsidR="008D40F0" w:rsidRPr="00572A17" w:rsidRDefault="008D40F0" w:rsidP="008D40F0">
      <w:pPr>
        <w:rPr>
          <w:rFonts w:ascii="Calibri" w:hAnsi="Calibri" w:cs="Calibri"/>
          <w:lang w:val="sr-Latn-CS"/>
        </w:rPr>
      </w:pPr>
      <w:r w:rsidRPr="00572A17">
        <w:rPr>
          <w:rFonts w:ascii="Calibri" w:hAnsi="Calibri" w:cs="Calibri"/>
          <w:b/>
          <w:sz w:val="28"/>
          <w:szCs w:val="28"/>
          <w:lang w:val="sr-Latn-CS"/>
        </w:rPr>
        <w:t>6</w:t>
      </w:r>
      <w:r w:rsidRPr="00572A17">
        <w:rPr>
          <w:rFonts w:ascii="Calibri" w:hAnsi="Calibri" w:cs="Calibri"/>
          <w:b/>
          <w:sz w:val="28"/>
          <w:szCs w:val="28"/>
        </w:rPr>
        <w:t>.</w:t>
      </w:r>
      <w:r w:rsidRPr="00572A17">
        <w:rPr>
          <w:rFonts w:ascii="Calibri" w:hAnsi="Calibri" w:cs="Calibri"/>
          <w:b/>
          <w:sz w:val="28"/>
          <w:szCs w:val="28"/>
          <w:lang w:val="sr-Latn-CS"/>
        </w:rPr>
        <w:t>2</w:t>
      </w:r>
      <w:r w:rsidRPr="00572A17">
        <w:rPr>
          <w:rFonts w:ascii="Calibri" w:hAnsi="Calibri" w:cs="Calibri"/>
          <w:b/>
          <w:sz w:val="28"/>
          <w:szCs w:val="28"/>
        </w:rPr>
        <w:t>.</w:t>
      </w:r>
      <w:r w:rsidRPr="00572A17">
        <w:rPr>
          <w:rFonts w:ascii="Calibri" w:hAnsi="Calibri" w:cs="Calibri"/>
          <w:b/>
          <w:sz w:val="28"/>
          <w:szCs w:val="28"/>
          <w:lang w:val="sr-Latn-CS"/>
        </w:rPr>
        <w:t xml:space="preserve"> Образац структуре понуђене цене, са упутством како да се попуни</w:t>
      </w:r>
    </w:p>
    <w:p w:rsidR="008D40F0" w:rsidRPr="00572A17" w:rsidRDefault="008D40F0" w:rsidP="008D40F0">
      <w:pPr>
        <w:ind w:left="142" w:right="142"/>
        <w:jc w:val="center"/>
        <w:rPr>
          <w:rFonts w:ascii="Calibri" w:hAnsi="Calibri" w:cs="Calibri"/>
          <w:b/>
          <w:bCs/>
          <w:lang w:val="sr-Latn-CS"/>
        </w:rPr>
      </w:pPr>
      <w:r>
        <w:rPr>
          <w:rFonts w:ascii="Calibri" w:hAnsi="Calibri" w:cs="Calibri"/>
          <w:b/>
          <w:bCs/>
          <w:noProof/>
        </w:rPr>
        <w:drawing>
          <wp:anchor distT="0" distB="0" distL="114300" distR="114300" simplePos="0" relativeHeight="251663360" behindDoc="0" locked="0" layoutInCell="1" allowOverlap="1">
            <wp:simplePos x="0" y="0"/>
            <wp:positionH relativeFrom="column">
              <wp:posOffset>-4370705</wp:posOffset>
            </wp:positionH>
            <wp:positionV relativeFrom="paragraph">
              <wp:posOffset>-389890</wp:posOffset>
            </wp:positionV>
            <wp:extent cx="657225" cy="843280"/>
            <wp:effectExtent l="19050" t="0" r="9525" b="0"/>
            <wp:wrapNone/>
            <wp:docPr id="1" name="Picture 144" descr="Novi Logo-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Novi Logo-znak"/>
                    <pic:cNvPicPr>
                      <a:picLocks noChangeAspect="1" noChangeArrowheads="1"/>
                    </pic:cNvPicPr>
                  </pic:nvPicPr>
                  <pic:blipFill>
                    <a:blip r:embed="rId16"/>
                    <a:srcRect/>
                    <a:stretch>
                      <a:fillRect/>
                    </a:stretch>
                  </pic:blipFill>
                  <pic:spPr bwMode="auto">
                    <a:xfrm>
                      <a:off x="0" y="0"/>
                      <a:ext cx="657225" cy="843280"/>
                    </a:xfrm>
                    <a:prstGeom prst="rect">
                      <a:avLst/>
                    </a:prstGeom>
                    <a:noFill/>
                    <a:ln w="9525">
                      <a:noFill/>
                      <a:miter lim="800000"/>
                      <a:headEnd/>
                      <a:tailEnd/>
                    </a:ln>
                  </pic:spPr>
                </pic:pic>
              </a:graphicData>
            </a:graphic>
          </wp:anchor>
        </w:drawing>
      </w:r>
      <w:r w:rsidRPr="00572A17">
        <w:rPr>
          <w:rFonts w:ascii="Calibri" w:hAnsi="Calibri" w:cs="Calibri"/>
          <w:b/>
          <w:bCs/>
          <w:lang w:val="sr-Latn-CS" w:eastAsia="sr-Latn-CS"/>
        </w:rPr>
        <w:t xml:space="preserve"> </w:t>
      </w:r>
    </w:p>
    <w:p w:rsidR="008D40F0" w:rsidRPr="00572A17" w:rsidRDefault="008D40F0" w:rsidP="008D40F0">
      <w:pPr>
        <w:tabs>
          <w:tab w:val="left" w:pos="0"/>
        </w:tabs>
        <w:ind w:left="142" w:right="142"/>
        <w:rPr>
          <w:rFonts w:ascii="Calibri" w:hAnsi="Calibri" w:cs="Calibri"/>
          <w:lang w:eastAsia="sr-Latn-CS"/>
        </w:rPr>
      </w:pPr>
    </w:p>
    <w:p w:rsidR="008D40F0" w:rsidRPr="00572A17" w:rsidRDefault="008D40F0" w:rsidP="008D40F0">
      <w:pPr>
        <w:tabs>
          <w:tab w:val="left" w:pos="0"/>
        </w:tabs>
        <w:ind w:left="142" w:right="142"/>
        <w:jc w:val="both"/>
        <w:rPr>
          <w:rFonts w:ascii="Calibri" w:hAnsi="Calibri" w:cs="Calibri"/>
          <w:lang w:val="sr-Latn-CS" w:eastAsia="sr-Latn-CS"/>
        </w:rPr>
      </w:pPr>
      <w:r w:rsidRPr="00572A17">
        <w:rPr>
          <w:rFonts w:ascii="Calibri" w:hAnsi="Calibri" w:cs="Calibri"/>
          <w:lang w:val="sr-Latn-CS" w:eastAsia="sr-Latn-CS"/>
        </w:rPr>
        <w:t xml:space="preserve">Сходно одредбама Закона о јавним набавкама («Службени гласник РС» бр. 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w:t>
      </w:r>
      <w:r w:rsidRPr="00572A17">
        <w:rPr>
          <w:rFonts w:ascii="Calibri" w:hAnsi="Calibri" w:cs="Calibri"/>
          <w:lang w:val="sr-Latn-CS"/>
        </w:rPr>
        <w:t>у обрасцу структуре цене по потреби наводе се основни елементи понуђене цене</w:t>
      </w:r>
      <w:r w:rsidRPr="00572A17">
        <w:rPr>
          <w:rFonts w:ascii="Calibri" w:hAnsi="Calibri" w:cs="Calibri"/>
          <w:lang w:val="sr-Latn-CS" w:eastAsia="sr-Latn-CS"/>
        </w:rPr>
        <w:t>:</w:t>
      </w:r>
    </w:p>
    <w:p w:rsidR="008D40F0" w:rsidRPr="00572A17" w:rsidRDefault="008D40F0" w:rsidP="008D40F0">
      <w:pPr>
        <w:tabs>
          <w:tab w:val="left" w:pos="0"/>
        </w:tabs>
        <w:ind w:left="142" w:right="142"/>
        <w:jc w:val="both"/>
        <w:rPr>
          <w:rFonts w:ascii="Calibri" w:hAnsi="Calibri" w:cs="Calibri"/>
          <w:lang w:eastAsia="sr-Latn-CS"/>
        </w:rPr>
      </w:pPr>
    </w:p>
    <w:p w:rsidR="008D40F0" w:rsidRPr="00572A17" w:rsidRDefault="008D40F0" w:rsidP="008D40F0">
      <w:pPr>
        <w:tabs>
          <w:tab w:val="left" w:pos="0"/>
        </w:tabs>
        <w:ind w:left="142" w:right="142"/>
        <w:jc w:val="both"/>
        <w:rPr>
          <w:rFonts w:ascii="Calibri" w:hAnsi="Calibri" w:cs="Calibri"/>
          <w:lang w:val="sr-Latn-CS" w:eastAsia="sr-Latn-CS"/>
        </w:rPr>
      </w:pPr>
      <w:r w:rsidRPr="00572A17">
        <w:rPr>
          <w:rFonts w:ascii="Calibri" w:hAnsi="Calibri" w:cs="Calibri"/>
          <w:lang w:val="sr-Latn-CS" w:eastAsia="sr-Latn-CS"/>
        </w:rPr>
        <w:t xml:space="preserve">1)  цена ( јединична и укупна ) са и без </w:t>
      </w:r>
      <w:r>
        <w:rPr>
          <w:rFonts w:ascii="Calibri" w:hAnsi="Calibri" w:cs="Calibri"/>
          <w:lang w:eastAsia="sr-Latn-CS"/>
        </w:rPr>
        <w:t>ПДВ</w:t>
      </w:r>
      <w:r w:rsidRPr="00572A17">
        <w:rPr>
          <w:rFonts w:ascii="Calibri" w:hAnsi="Calibri" w:cs="Calibri"/>
          <w:lang w:val="sr-Latn-CS" w:eastAsia="sr-Latn-CS"/>
        </w:rPr>
        <w:t>-а</w:t>
      </w:r>
    </w:p>
    <w:p w:rsidR="008D40F0" w:rsidRPr="00572A17" w:rsidRDefault="008D40F0" w:rsidP="008D40F0">
      <w:pPr>
        <w:tabs>
          <w:tab w:val="left" w:pos="0"/>
        </w:tabs>
        <w:ind w:left="142" w:right="142"/>
        <w:jc w:val="both"/>
        <w:rPr>
          <w:rFonts w:ascii="Calibri" w:hAnsi="Calibri" w:cs="Calibri"/>
          <w:lang w:eastAsia="sr-Latn-CS"/>
        </w:rPr>
      </w:pPr>
    </w:p>
    <w:p w:rsidR="008D40F0" w:rsidRPr="00572A17" w:rsidRDefault="008D40F0" w:rsidP="008D40F0">
      <w:pPr>
        <w:tabs>
          <w:tab w:val="left" w:pos="0"/>
        </w:tabs>
        <w:ind w:left="142" w:right="142"/>
        <w:jc w:val="both"/>
        <w:rPr>
          <w:rFonts w:ascii="Calibri" w:hAnsi="Calibri" w:cs="Calibri"/>
          <w:lang w:val="sr-Latn-CS" w:eastAsia="sr-Latn-CS"/>
        </w:rPr>
      </w:pPr>
      <w:r w:rsidRPr="00572A17">
        <w:rPr>
          <w:rFonts w:ascii="Calibri" w:hAnsi="Calibri" w:cs="Calibri"/>
          <w:lang w:val="sr-Latn-CS" w:eastAsia="sr-Latn-CS"/>
        </w:rPr>
        <w:t>2) процентуално учешће одређене врсте трошкова у случају када је наведени податак неопходан ради усклађивања цене током периода трајања уговора (учешће трошкова материјала, рада енергената)</w:t>
      </w:r>
    </w:p>
    <w:p w:rsidR="008D40F0" w:rsidRPr="00734B41" w:rsidRDefault="008D40F0" w:rsidP="008D40F0">
      <w:pPr>
        <w:rPr>
          <w:rFonts w:ascii="Arial" w:hAnsi="Arial" w:cs="Arial"/>
          <w:lang w:val="sr-Latn-CS"/>
        </w:rPr>
      </w:pPr>
    </w:p>
    <w:p w:rsidR="008D40F0" w:rsidRPr="00734B41" w:rsidRDefault="008D40F0" w:rsidP="008D40F0">
      <w:pPr>
        <w:spacing w:before="100" w:beforeAutospacing="1" w:line="210" w:lineRule="atLeast"/>
        <w:ind w:firstLine="480"/>
        <w:rPr>
          <w:rFonts w:ascii="Arial" w:hAnsi="Arial" w:cs="Arial"/>
          <w:lang w:val="sr-Latn-CS"/>
        </w:rPr>
      </w:pPr>
    </w:p>
    <w:p w:rsidR="008D40F0" w:rsidRDefault="008D40F0" w:rsidP="008D40F0">
      <w:pPr>
        <w:spacing w:before="100" w:beforeAutospacing="1" w:line="210" w:lineRule="atLeast"/>
        <w:ind w:firstLine="480"/>
        <w:jc w:val="center"/>
        <w:rPr>
          <w:rFonts w:ascii="Arial" w:hAnsi="Arial" w:cs="Arial"/>
          <w:b/>
          <w:sz w:val="28"/>
          <w:szCs w:val="28"/>
          <w:lang w:val="sr-Latn-CS"/>
        </w:rPr>
      </w:pPr>
    </w:p>
    <w:p w:rsidR="008D40F0" w:rsidRDefault="008D40F0" w:rsidP="008D40F0">
      <w:pPr>
        <w:spacing w:before="100" w:beforeAutospacing="1" w:line="210" w:lineRule="atLeast"/>
        <w:ind w:firstLine="480"/>
        <w:jc w:val="center"/>
        <w:rPr>
          <w:rFonts w:ascii="Arial" w:hAnsi="Arial" w:cs="Arial"/>
          <w:b/>
          <w:sz w:val="28"/>
          <w:szCs w:val="28"/>
          <w:lang w:val="sr-Latn-CS"/>
        </w:rPr>
      </w:pPr>
    </w:p>
    <w:p w:rsidR="008D40F0" w:rsidRDefault="008D40F0" w:rsidP="008D40F0">
      <w:pPr>
        <w:spacing w:before="100" w:beforeAutospacing="1" w:line="210" w:lineRule="atLeast"/>
        <w:ind w:firstLine="480"/>
        <w:jc w:val="center"/>
        <w:rPr>
          <w:rFonts w:ascii="Arial" w:hAnsi="Arial" w:cs="Arial"/>
          <w:b/>
          <w:sz w:val="28"/>
          <w:szCs w:val="28"/>
          <w:lang w:val="sr-Latn-CS"/>
        </w:rPr>
      </w:pPr>
    </w:p>
    <w:p w:rsidR="008D40F0" w:rsidRDefault="008D40F0" w:rsidP="008D40F0">
      <w:pPr>
        <w:spacing w:before="100" w:beforeAutospacing="1" w:line="210" w:lineRule="atLeast"/>
        <w:ind w:firstLine="480"/>
        <w:jc w:val="center"/>
        <w:rPr>
          <w:rFonts w:ascii="Arial" w:hAnsi="Arial" w:cs="Arial"/>
          <w:b/>
          <w:sz w:val="28"/>
          <w:szCs w:val="28"/>
          <w:lang w:val="sr-Latn-CS"/>
        </w:rPr>
      </w:pPr>
    </w:p>
    <w:p w:rsidR="008D40F0" w:rsidRDefault="008D40F0" w:rsidP="008D40F0">
      <w:pPr>
        <w:spacing w:before="100" w:beforeAutospacing="1" w:line="210" w:lineRule="atLeast"/>
        <w:ind w:firstLine="480"/>
        <w:jc w:val="center"/>
        <w:rPr>
          <w:rFonts w:ascii="Arial" w:hAnsi="Arial" w:cs="Arial"/>
          <w:b/>
          <w:sz w:val="28"/>
          <w:szCs w:val="28"/>
          <w:lang w:val="sr-Latn-CS"/>
        </w:rPr>
      </w:pPr>
    </w:p>
    <w:p w:rsidR="008D40F0" w:rsidRDefault="008D40F0" w:rsidP="008D40F0">
      <w:pPr>
        <w:spacing w:before="100" w:beforeAutospacing="1" w:line="210" w:lineRule="atLeast"/>
        <w:ind w:firstLine="480"/>
        <w:jc w:val="center"/>
        <w:rPr>
          <w:rFonts w:ascii="Arial" w:hAnsi="Arial" w:cs="Arial"/>
          <w:b/>
          <w:sz w:val="28"/>
          <w:szCs w:val="28"/>
          <w:lang w:val="sr-Latn-CS"/>
        </w:rPr>
      </w:pPr>
    </w:p>
    <w:p w:rsidR="008D40F0" w:rsidRDefault="008D40F0" w:rsidP="008D40F0">
      <w:pPr>
        <w:spacing w:before="100" w:beforeAutospacing="1" w:line="210" w:lineRule="atLeast"/>
        <w:ind w:firstLine="480"/>
        <w:jc w:val="center"/>
        <w:rPr>
          <w:rFonts w:ascii="Arial" w:hAnsi="Arial" w:cs="Arial"/>
          <w:b/>
          <w:sz w:val="28"/>
          <w:szCs w:val="28"/>
          <w:lang w:val="sr-Latn-CS"/>
        </w:rPr>
      </w:pPr>
    </w:p>
    <w:p w:rsidR="008D40F0" w:rsidRDefault="008D40F0" w:rsidP="008D40F0">
      <w:pPr>
        <w:spacing w:before="100" w:beforeAutospacing="1" w:line="210" w:lineRule="atLeast"/>
        <w:ind w:firstLine="480"/>
        <w:jc w:val="center"/>
        <w:rPr>
          <w:rFonts w:ascii="Arial" w:hAnsi="Arial" w:cs="Arial"/>
          <w:b/>
          <w:sz w:val="28"/>
          <w:szCs w:val="28"/>
          <w:lang w:val="sr-Latn-CS"/>
        </w:rPr>
        <w:sectPr w:rsidR="008D40F0" w:rsidSect="005323C7">
          <w:pgSz w:w="11907" w:h="16839" w:code="9"/>
          <w:pgMar w:top="1134" w:right="1134" w:bottom="1134" w:left="1134" w:header="708" w:footer="708" w:gutter="0"/>
          <w:cols w:space="708"/>
          <w:noEndnote/>
          <w:docGrid w:linePitch="360"/>
        </w:sectPr>
      </w:pPr>
    </w:p>
    <w:p w:rsidR="008D40F0" w:rsidRDefault="008D40F0" w:rsidP="008D40F0">
      <w:pPr>
        <w:pStyle w:val="Heading1"/>
        <w:spacing w:before="0" w:after="0"/>
        <w:rPr>
          <w:rFonts w:ascii="Calibri" w:hAnsi="Calibri" w:cs="Calibri"/>
          <w:bCs w:val="0"/>
          <w:sz w:val="22"/>
          <w:szCs w:val="22"/>
          <w:lang w:eastAsia="sr-Latn-CS"/>
        </w:rPr>
      </w:pPr>
      <w:r w:rsidRPr="00572A17">
        <w:rPr>
          <w:rFonts w:ascii="Calibri" w:hAnsi="Calibri" w:cs="Calibri"/>
          <w:sz w:val="22"/>
          <w:szCs w:val="22"/>
        </w:rPr>
        <w:lastRenderedPageBreak/>
        <w:t xml:space="preserve">ДОКУМЕНТ 6.2.1. </w:t>
      </w:r>
      <w:r w:rsidRPr="00572A17">
        <w:rPr>
          <w:rFonts w:ascii="Calibri" w:hAnsi="Calibri" w:cs="Calibri"/>
          <w:sz w:val="22"/>
          <w:szCs w:val="22"/>
          <w:lang w:val="sr-Latn-CS"/>
        </w:rPr>
        <w:t>ОБРAЗAЦ СТРУКТУРЕ</w:t>
      </w:r>
      <w:r w:rsidRPr="00572A17">
        <w:rPr>
          <w:rFonts w:ascii="Calibri" w:hAnsi="Calibri" w:cs="Calibri"/>
          <w:b w:val="0"/>
          <w:bCs w:val="0"/>
          <w:sz w:val="22"/>
          <w:szCs w:val="22"/>
          <w:lang w:val="sr-Latn-CS" w:eastAsia="sr-Latn-CS"/>
        </w:rPr>
        <w:t xml:space="preserve"> </w:t>
      </w:r>
      <w:r w:rsidRPr="00572A17">
        <w:rPr>
          <w:rFonts w:ascii="Calibri" w:hAnsi="Calibri" w:cs="Calibri"/>
          <w:bCs w:val="0"/>
          <w:sz w:val="22"/>
          <w:szCs w:val="22"/>
          <w:lang w:val="sr-Latn-CS" w:eastAsia="sr-Latn-CS"/>
        </w:rPr>
        <w:t>ПОНУЂЕНЕ ЦЕНЕ</w:t>
      </w:r>
      <w:r>
        <w:rPr>
          <w:rFonts w:ascii="Calibri" w:hAnsi="Calibri" w:cs="Calibri"/>
          <w:bCs w:val="0"/>
          <w:sz w:val="22"/>
          <w:szCs w:val="22"/>
          <w:lang w:eastAsia="sr-Latn-CS"/>
        </w:rPr>
        <w:t xml:space="preserve"> </w:t>
      </w:r>
    </w:p>
    <w:p w:rsidR="008D40F0" w:rsidRPr="00572A17" w:rsidRDefault="008D40F0" w:rsidP="008D40F0">
      <w:pPr>
        <w:pStyle w:val="Heading1"/>
        <w:spacing w:before="0" w:after="0"/>
        <w:rPr>
          <w:rFonts w:ascii="Calibri" w:hAnsi="Calibri" w:cs="Calibri"/>
          <w:sz w:val="22"/>
          <w:szCs w:val="22"/>
          <w:lang w:val="sr-Latn-CS"/>
        </w:rPr>
      </w:pPr>
      <w:r w:rsidRPr="00572A17">
        <w:rPr>
          <w:rFonts w:ascii="Calibri" w:hAnsi="Calibri" w:cs="Calibri"/>
          <w:b w:val="0"/>
          <w:bCs w:val="0"/>
          <w:sz w:val="22"/>
          <w:szCs w:val="22"/>
          <w:lang w:val="sr-Latn-CS" w:eastAsia="sr-Latn-CS"/>
        </w:rPr>
        <w:t>ПОНУЂAЧA ______________________________________,</w:t>
      </w:r>
    </w:p>
    <w:p w:rsidR="008D40F0" w:rsidRPr="00572A17" w:rsidRDefault="008D40F0" w:rsidP="008D40F0">
      <w:pPr>
        <w:jc w:val="center"/>
        <w:rPr>
          <w:rFonts w:ascii="Calibri" w:hAnsi="Calibri" w:cs="Calibri"/>
        </w:rPr>
      </w:pPr>
    </w:p>
    <w:p w:rsidR="008D40F0" w:rsidRPr="00572A17" w:rsidRDefault="008D40F0" w:rsidP="008D40F0">
      <w:pPr>
        <w:jc w:val="center"/>
        <w:rPr>
          <w:rFonts w:ascii="Calibri" w:hAnsi="Calibri" w:cs="Calibri"/>
          <w:bCs/>
          <w:lang w:val="sr-Latn-CS" w:eastAsia="sr-Latn-CS"/>
        </w:rPr>
      </w:pPr>
      <w:r w:rsidRPr="00572A17">
        <w:rPr>
          <w:rFonts w:ascii="Calibri" w:hAnsi="Calibri" w:cs="Calibri"/>
          <w:lang w:val="sr-Latn-CS"/>
        </w:rPr>
        <w:t>у поступку доделе уговора о јавној наб</w:t>
      </w:r>
      <w:r w:rsidRPr="00572A17">
        <w:rPr>
          <w:rFonts w:ascii="Calibri" w:hAnsi="Calibri" w:cs="Calibri"/>
          <w:lang w:val="sr-Latn-CS" w:eastAsia="sr-Latn-CS"/>
        </w:rPr>
        <w:t>а</w:t>
      </w:r>
      <w:r w:rsidRPr="00572A17">
        <w:rPr>
          <w:rFonts w:ascii="Calibri" w:hAnsi="Calibri" w:cs="Calibri"/>
          <w:lang w:val="sr-Latn-CS"/>
        </w:rPr>
        <w:t xml:space="preserve">вци </w:t>
      </w:r>
      <w:r>
        <w:rPr>
          <w:rFonts w:ascii="Calibri" w:hAnsi="Calibri" w:cs="Calibri"/>
          <w:b/>
        </w:rPr>
        <w:t>ДВА ПУТНИЧКА АУТОМОБИЛА, Партија____________________</w:t>
      </w:r>
      <w:r w:rsidRPr="001C00A8">
        <w:rPr>
          <w:rFonts w:ascii="Calibri" w:hAnsi="Calibri" w:cs="Arial"/>
          <w:b/>
          <w:bCs/>
          <w:color w:val="000000"/>
          <w:spacing w:val="-6"/>
        </w:rPr>
        <w:t xml:space="preserve"> </w:t>
      </w:r>
    </w:p>
    <w:p w:rsidR="008D40F0" w:rsidRPr="00572A17" w:rsidRDefault="008D40F0" w:rsidP="008D40F0">
      <w:pPr>
        <w:jc w:val="center"/>
        <w:rPr>
          <w:rFonts w:ascii="Calibri" w:hAnsi="Calibri" w:cs="Calibri"/>
          <w:b/>
        </w:rPr>
      </w:pPr>
    </w:p>
    <w:tbl>
      <w:tblPr>
        <w:tblW w:w="13715" w:type="dxa"/>
        <w:jc w:val="center"/>
        <w:tblCellMar>
          <w:left w:w="70" w:type="dxa"/>
          <w:right w:w="70" w:type="dxa"/>
        </w:tblCellMar>
        <w:tblLook w:val="04A0"/>
      </w:tblPr>
      <w:tblGrid>
        <w:gridCol w:w="681"/>
        <w:gridCol w:w="5106"/>
        <w:gridCol w:w="1299"/>
        <w:gridCol w:w="1202"/>
        <w:gridCol w:w="1414"/>
        <w:gridCol w:w="1415"/>
        <w:gridCol w:w="1299"/>
        <w:gridCol w:w="1299"/>
      </w:tblGrid>
      <w:tr w:rsidR="008D40F0" w:rsidRPr="00572A17" w:rsidTr="00924146">
        <w:trPr>
          <w:trHeight w:val="851"/>
          <w:jc w:val="center"/>
        </w:trPr>
        <w:tc>
          <w:tcPr>
            <w:tcW w:w="681" w:type="dxa"/>
            <w:vMerge w:val="restart"/>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8D40F0" w:rsidRPr="00572A17" w:rsidRDefault="008D40F0" w:rsidP="00924146">
            <w:pPr>
              <w:jc w:val="center"/>
              <w:rPr>
                <w:rFonts w:ascii="Calibri" w:hAnsi="Calibri" w:cs="Calibri"/>
                <w:b/>
                <w:bCs/>
                <w:sz w:val="20"/>
                <w:szCs w:val="20"/>
                <w:lang w:val="sr-Latn-CS" w:eastAsia="sr-Latn-CS"/>
              </w:rPr>
            </w:pPr>
            <w:r w:rsidRPr="00572A17">
              <w:rPr>
                <w:rFonts w:ascii="Calibri" w:hAnsi="Calibri" w:cs="Calibri"/>
                <w:b/>
                <w:bCs/>
                <w:sz w:val="20"/>
                <w:szCs w:val="20"/>
                <w:lang w:val="sr-Latn-CS" w:eastAsia="sr-Latn-CS"/>
              </w:rPr>
              <w:t>Р.бр.</w:t>
            </w:r>
          </w:p>
        </w:tc>
        <w:tc>
          <w:tcPr>
            <w:tcW w:w="5106" w:type="dxa"/>
            <w:vMerge w:val="restart"/>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8D40F0" w:rsidRPr="00572A17" w:rsidRDefault="008D40F0" w:rsidP="00924146">
            <w:pPr>
              <w:jc w:val="center"/>
              <w:rPr>
                <w:rFonts w:ascii="Calibri" w:hAnsi="Calibri" w:cs="Calibri"/>
                <w:b/>
                <w:bCs/>
                <w:sz w:val="20"/>
                <w:szCs w:val="20"/>
                <w:lang w:val="sr-Latn-CS" w:eastAsia="sr-Latn-CS"/>
              </w:rPr>
            </w:pPr>
            <w:r w:rsidRPr="00572A17">
              <w:rPr>
                <w:rFonts w:ascii="Calibri" w:hAnsi="Calibri" w:cs="Calibri"/>
                <w:b/>
                <w:bCs/>
                <w:sz w:val="20"/>
                <w:szCs w:val="20"/>
                <w:lang w:val="sr-Latn-CS" w:eastAsia="sr-Latn-CS"/>
              </w:rPr>
              <w:t xml:space="preserve">Назив и карактеристике производа </w:t>
            </w:r>
          </w:p>
          <w:p w:rsidR="008D40F0" w:rsidRPr="00572A17" w:rsidRDefault="008D40F0" w:rsidP="00924146">
            <w:pPr>
              <w:jc w:val="center"/>
              <w:rPr>
                <w:rFonts w:ascii="Calibri" w:hAnsi="Calibri" w:cs="Calibri"/>
                <w:b/>
                <w:bCs/>
                <w:sz w:val="20"/>
                <w:szCs w:val="20"/>
                <w:lang w:val="sr-Latn-CS" w:eastAsia="sr-Latn-CS"/>
              </w:rPr>
            </w:pPr>
            <w:r w:rsidRPr="00572A17">
              <w:rPr>
                <w:rFonts w:ascii="Calibri" w:hAnsi="Calibri" w:cs="Calibri"/>
                <w:b/>
                <w:bCs/>
                <w:sz w:val="20"/>
                <w:szCs w:val="20"/>
                <w:lang w:val="sr-Latn-CS" w:eastAsia="sr-Latn-CS"/>
              </w:rPr>
              <w:t>(Добара)</w:t>
            </w:r>
          </w:p>
        </w:tc>
        <w:tc>
          <w:tcPr>
            <w:tcW w:w="1299"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8D40F0" w:rsidRPr="00572A17" w:rsidRDefault="008D40F0" w:rsidP="00924146">
            <w:pPr>
              <w:jc w:val="center"/>
              <w:rPr>
                <w:rFonts w:ascii="Calibri" w:hAnsi="Calibri" w:cs="Calibri"/>
                <w:b/>
                <w:bCs/>
                <w:sz w:val="20"/>
                <w:szCs w:val="20"/>
                <w:lang w:val="sr-Latn-CS" w:eastAsia="sr-Latn-CS"/>
              </w:rPr>
            </w:pPr>
            <w:r w:rsidRPr="00572A17">
              <w:rPr>
                <w:rFonts w:ascii="Calibri" w:hAnsi="Calibri" w:cs="Calibri"/>
                <w:b/>
                <w:bCs/>
                <w:sz w:val="20"/>
                <w:szCs w:val="20"/>
                <w:lang w:val="sr-Latn-CS" w:eastAsia="sr-Latn-CS"/>
              </w:rPr>
              <w:t>Јединица</w:t>
            </w:r>
            <w:r w:rsidRPr="00572A17">
              <w:rPr>
                <w:rFonts w:ascii="Calibri" w:hAnsi="Calibri" w:cs="Calibri"/>
                <w:b/>
                <w:bCs/>
                <w:sz w:val="20"/>
                <w:szCs w:val="20"/>
                <w:lang w:val="sr-Latn-CS" w:eastAsia="sr-Latn-CS"/>
              </w:rPr>
              <w:br/>
              <w:t>мере</w:t>
            </w:r>
          </w:p>
        </w:tc>
        <w:tc>
          <w:tcPr>
            <w:tcW w:w="1202" w:type="dxa"/>
            <w:tcBorders>
              <w:top w:val="single" w:sz="4" w:space="0" w:color="auto"/>
              <w:left w:val="nil"/>
              <w:bottom w:val="single" w:sz="4" w:space="0" w:color="auto"/>
              <w:right w:val="single" w:sz="4" w:space="0" w:color="auto"/>
            </w:tcBorders>
            <w:shd w:val="clear" w:color="000000" w:fill="CCFFFF"/>
            <w:vAlign w:val="center"/>
            <w:hideMark/>
          </w:tcPr>
          <w:p w:rsidR="008D40F0" w:rsidRPr="00572A17" w:rsidRDefault="008D40F0" w:rsidP="00924146">
            <w:pPr>
              <w:jc w:val="center"/>
              <w:rPr>
                <w:rFonts w:ascii="Calibri" w:hAnsi="Calibri" w:cs="Calibri"/>
                <w:b/>
                <w:bCs/>
                <w:sz w:val="20"/>
                <w:szCs w:val="20"/>
                <w:lang w:val="sr-Latn-CS" w:eastAsia="sr-Latn-CS"/>
              </w:rPr>
            </w:pPr>
            <w:r w:rsidRPr="00572A17">
              <w:rPr>
                <w:rFonts w:ascii="Calibri" w:hAnsi="Calibri" w:cs="Calibri"/>
                <w:b/>
                <w:bCs/>
                <w:sz w:val="20"/>
                <w:szCs w:val="20"/>
                <w:lang w:val="sr-Latn-CS" w:eastAsia="sr-Latn-CS"/>
              </w:rPr>
              <w:t>Количина</w:t>
            </w:r>
          </w:p>
        </w:tc>
        <w:tc>
          <w:tcPr>
            <w:tcW w:w="1414" w:type="dxa"/>
            <w:tcBorders>
              <w:top w:val="single" w:sz="4" w:space="0" w:color="auto"/>
              <w:left w:val="nil"/>
              <w:bottom w:val="single" w:sz="4" w:space="0" w:color="auto"/>
              <w:right w:val="single" w:sz="4" w:space="0" w:color="auto"/>
            </w:tcBorders>
            <w:shd w:val="clear" w:color="000000" w:fill="CCFFFF"/>
            <w:vAlign w:val="center"/>
            <w:hideMark/>
          </w:tcPr>
          <w:p w:rsidR="008D40F0" w:rsidRPr="00572A17" w:rsidRDefault="008D40F0" w:rsidP="00924146">
            <w:pPr>
              <w:jc w:val="center"/>
              <w:rPr>
                <w:rFonts w:ascii="Calibri" w:hAnsi="Calibri" w:cs="Calibri"/>
                <w:b/>
                <w:bCs/>
                <w:sz w:val="20"/>
                <w:szCs w:val="20"/>
                <w:lang w:val="sr-Latn-CS" w:eastAsia="sr-Latn-CS"/>
              </w:rPr>
            </w:pPr>
            <w:r w:rsidRPr="00572A17">
              <w:rPr>
                <w:rFonts w:ascii="Calibri" w:hAnsi="Calibri" w:cs="Calibri"/>
                <w:b/>
                <w:bCs/>
                <w:sz w:val="20"/>
                <w:szCs w:val="20"/>
                <w:lang w:val="sr-Latn-CS" w:eastAsia="sr-Latn-CS"/>
              </w:rPr>
              <w:t xml:space="preserve">Јединична цена </w:t>
            </w:r>
            <w:r w:rsidRPr="00572A17">
              <w:rPr>
                <w:rFonts w:ascii="Calibri" w:hAnsi="Calibri" w:cs="Calibri"/>
                <w:b/>
                <w:bCs/>
                <w:sz w:val="20"/>
                <w:szCs w:val="20"/>
                <w:lang w:val="sr-Latn-CS" w:eastAsia="sr-Latn-CS"/>
              </w:rPr>
              <w:br/>
              <w:t>без ПДВ-а</w:t>
            </w:r>
          </w:p>
        </w:tc>
        <w:tc>
          <w:tcPr>
            <w:tcW w:w="1415" w:type="dxa"/>
            <w:tcBorders>
              <w:top w:val="single" w:sz="4" w:space="0" w:color="auto"/>
              <w:left w:val="nil"/>
              <w:bottom w:val="single" w:sz="4" w:space="0" w:color="auto"/>
              <w:right w:val="single" w:sz="4" w:space="0" w:color="auto"/>
            </w:tcBorders>
            <w:shd w:val="clear" w:color="000000" w:fill="CCFFFF"/>
            <w:vAlign w:val="center"/>
            <w:hideMark/>
          </w:tcPr>
          <w:p w:rsidR="008D40F0" w:rsidRPr="00572A17" w:rsidRDefault="008D40F0" w:rsidP="00924146">
            <w:pPr>
              <w:jc w:val="center"/>
              <w:rPr>
                <w:rFonts w:ascii="Calibri" w:hAnsi="Calibri" w:cs="Calibri"/>
                <w:b/>
                <w:bCs/>
                <w:sz w:val="20"/>
                <w:szCs w:val="20"/>
                <w:lang w:val="sr-Latn-CS" w:eastAsia="sr-Latn-CS"/>
              </w:rPr>
            </w:pPr>
            <w:r w:rsidRPr="00572A17">
              <w:rPr>
                <w:rFonts w:ascii="Calibri" w:hAnsi="Calibri" w:cs="Calibri"/>
                <w:b/>
                <w:bCs/>
                <w:sz w:val="20"/>
                <w:szCs w:val="20"/>
                <w:lang w:val="sr-Latn-CS" w:eastAsia="sr-Latn-CS"/>
              </w:rPr>
              <w:t xml:space="preserve">Јединична цена </w:t>
            </w:r>
            <w:r w:rsidRPr="00572A17">
              <w:rPr>
                <w:rFonts w:ascii="Calibri" w:hAnsi="Calibri" w:cs="Calibri"/>
                <w:b/>
                <w:bCs/>
                <w:sz w:val="20"/>
                <w:szCs w:val="20"/>
                <w:lang w:val="sr-Latn-CS" w:eastAsia="sr-Latn-CS"/>
              </w:rPr>
              <w:br/>
              <w:t>са ПДВ-ом</w:t>
            </w:r>
          </w:p>
        </w:tc>
        <w:tc>
          <w:tcPr>
            <w:tcW w:w="1299" w:type="dxa"/>
            <w:tcBorders>
              <w:top w:val="single" w:sz="4" w:space="0" w:color="auto"/>
              <w:left w:val="nil"/>
              <w:bottom w:val="single" w:sz="4" w:space="0" w:color="auto"/>
              <w:right w:val="single" w:sz="4" w:space="0" w:color="auto"/>
            </w:tcBorders>
            <w:shd w:val="clear" w:color="000000" w:fill="CCFFFF"/>
            <w:vAlign w:val="center"/>
            <w:hideMark/>
          </w:tcPr>
          <w:p w:rsidR="008D40F0" w:rsidRPr="00572A17" w:rsidRDefault="008D40F0" w:rsidP="00924146">
            <w:pPr>
              <w:jc w:val="center"/>
              <w:rPr>
                <w:rFonts w:ascii="Calibri" w:hAnsi="Calibri" w:cs="Calibri"/>
                <w:b/>
                <w:bCs/>
                <w:sz w:val="20"/>
                <w:szCs w:val="20"/>
                <w:lang w:val="sr-Latn-CS" w:eastAsia="sr-Latn-CS"/>
              </w:rPr>
            </w:pPr>
            <w:r w:rsidRPr="00572A17">
              <w:rPr>
                <w:rFonts w:ascii="Calibri" w:hAnsi="Calibri" w:cs="Calibri"/>
                <w:b/>
                <w:bCs/>
                <w:sz w:val="20"/>
                <w:szCs w:val="20"/>
                <w:lang w:val="sr-Latn-CS" w:eastAsia="sr-Latn-CS"/>
              </w:rPr>
              <w:t>Укупна цена без ПДВ-а</w:t>
            </w:r>
          </w:p>
        </w:tc>
        <w:tc>
          <w:tcPr>
            <w:tcW w:w="1299" w:type="dxa"/>
            <w:tcBorders>
              <w:top w:val="single" w:sz="4" w:space="0" w:color="auto"/>
              <w:left w:val="nil"/>
              <w:bottom w:val="single" w:sz="4" w:space="0" w:color="auto"/>
              <w:right w:val="single" w:sz="4" w:space="0" w:color="auto"/>
            </w:tcBorders>
            <w:shd w:val="clear" w:color="000000" w:fill="CCFFFF"/>
            <w:vAlign w:val="center"/>
            <w:hideMark/>
          </w:tcPr>
          <w:p w:rsidR="008D40F0" w:rsidRPr="00572A17" w:rsidRDefault="008D40F0" w:rsidP="00924146">
            <w:pPr>
              <w:jc w:val="center"/>
              <w:rPr>
                <w:rFonts w:ascii="Calibri" w:hAnsi="Calibri" w:cs="Calibri"/>
                <w:b/>
                <w:bCs/>
                <w:sz w:val="20"/>
                <w:szCs w:val="20"/>
                <w:lang w:val="sr-Latn-CS" w:eastAsia="sr-Latn-CS"/>
              </w:rPr>
            </w:pPr>
            <w:r w:rsidRPr="00572A17">
              <w:rPr>
                <w:rFonts w:ascii="Calibri" w:hAnsi="Calibri" w:cs="Calibri"/>
                <w:b/>
                <w:bCs/>
                <w:sz w:val="20"/>
                <w:szCs w:val="20"/>
                <w:lang w:val="sr-Latn-CS" w:eastAsia="sr-Latn-CS"/>
              </w:rPr>
              <w:t xml:space="preserve">Укупна цена </w:t>
            </w:r>
            <w:r w:rsidRPr="00572A17">
              <w:rPr>
                <w:rFonts w:ascii="Calibri" w:hAnsi="Calibri" w:cs="Calibri"/>
                <w:b/>
                <w:bCs/>
                <w:sz w:val="20"/>
                <w:szCs w:val="20"/>
                <w:lang w:val="sr-Latn-CS" w:eastAsia="sr-Latn-CS"/>
              </w:rPr>
              <w:br/>
              <w:t>са ПДВ-ом</w:t>
            </w:r>
          </w:p>
        </w:tc>
      </w:tr>
      <w:tr w:rsidR="008D40F0" w:rsidRPr="00572A17" w:rsidTr="00924146">
        <w:trPr>
          <w:trHeight w:val="104"/>
          <w:jc w:val="center"/>
        </w:trPr>
        <w:tc>
          <w:tcPr>
            <w:tcW w:w="681" w:type="dxa"/>
            <w:vMerge/>
            <w:tcBorders>
              <w:top w:val="single" w:sz="4" w:space="0" w:color="auto"/>
              <w:left w:val="single" w:sz="4" w:space="0" w:color="auto"/>
              <w:bottom w:val="single" w:sz="4" w:space="0" w:color="auto"/>
              <w:right w:val="single" w:sz="4" w:space="0" w:color="auto"/>
            </w:tcBorders>
            <w:vAlign w:val="center"/>
            <w:hideMark/>
          </w:tcPr>
          <w:p w:rsidR="008D40F0" w:rsidRPr="00572A17" w:rsidRDefault="008D40F0" w:rsidP="00924146">
            <w:pPr>
              <w:rPr>
                <w:rFonts w:ascii="Calibri" w:hAnsi="Calibri" w:cs="Calibri"/>
                <w:bCs/>
                <w:lang w:val="sr-Latn-CS" w:eastAsia="sr-Latn-CS"/>
              </w:rPr>
            </w:pPr>
          </w:p>
        </w:tc>
        <w:tc>
          <w:tcPr>
            <w:tcW w:w="5106" w:type="dxa"/>
            <w:vMerge/>
            <w:tcBorders>
              <w:top w:val="single" w:sz="4" w:space="0" w:color="auto"/>
              <w:left w:val="single" w:sz="4" w:space="0" w:color="auto"/>
              <w:bottom w:val="single" w:sz="4" w:space="0" w:color="auto"/>
              <w:right w:val="single" w:sz="4" w:space="0" w:color="auto"/>
            </w:tcBorders>
            <w:vAlign w:val="center"/>
            <w:hideMark/>
          </w:tcPr>
          <w:p w:rsidR="008D40F0" w:rsidRPr="00572A17" w:rsidRDefault="008D40F0" w:rsidP="00924146">
            <w:pPr>
              <w:rPr>
                <w:rFonts w:ascii="Calibri" w:hAnsi="Calibri" w:cs="Calibri"/>
                <w:bCs/>
                <w:lang w:val="sr-Latn-CS" w:eastAsia="sr-Latn-CS"/>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rsidR="008D40F0" w:rsidRPr="00572A17" w:rsidRDefault="008D40F0" w:rsidP="00924146">
            <w:pPr>
              <w:rPr>
                <w:rFonts w:ascii="Calibri" w:hAnsi="Calibri" w:cs="Calibri"/>
                <w:bCs/>
                <w:lang w:val="sr-Latn-CS" w:eastAsia="sr-Latn-CS"/>
              </w:rPr>
            </w:pPr>
          </w:p>
        </w:tc>
        <w:tc>
          <w:tcPr>
            <w:tcW w:w="1202" w:type="dxa"/>
            <w:tcBorders>
              <w:top w:val="nil"/>
              <w:left w:val="nil"/>
              <w:bottom w:val="single" w:sz="4" w:space="0" w:color="auto"/>
              <w:right w:val="single" w:sz="4" w:space="0" w:color="auto"/>
            </w:tcBorders>
            <w:shd w:val="clear" w:color="000000" w:fill="CCFFFF"/>
            <w:vAlign w:val="center"/>
            <w:hideMark/>
          </w:tcPr>
          <w:p w:rsidR="008D40F0" w:rsidRPr="00572A17" w:rsidRDefault="008D40F0" w:rsidP="00924146">
            <w:pPr>
              <w:jc w:val="center"/>
              <w:rPr>
                <w:rFonts w:ascii="Calibri" w:hAnsi="Calibri" w:cs="Calibri"/>
                <w:b/>
                <w:bCs/>
                <w:sz w:val="18"/>
                <w:szCs w:val="18"/>
                <w:lang w:val="sr-Latn-CS" w:eastAsia="sr-Latn-CS"/>
              </w:rPr>
            </w:pPr>
            <w:r w:rsidRPr="00572A17">
              <w:rPr>
                <w:rFonts w:ascii="Calibri" w:hAnsi="Calibri" w:cs="Calibri"/>
                <w:b/>
                <w:bCs/>
                <w:sz w:val="18"/>
                <w:szCs w:val="18"/>
                <w:lang w:val="sr-Latn-CS" w:eastAsia="sr-Latn-CS"/>
              </w:rPr>
              <w:t>1</w:t>
            </w:r>
          </w:p>
        </w:tc>
        <w:tc>
          <w:tcPr>
            <w:tcW w:w="1414" w:type="dxa"/>
            <w:tcBorders>
              <w:top w:val="nil"/>
              <w:left w:val="nil"/>
              <w:bottom w:val="single" w:sz="4" w:space="0" w:color="auto"/>
              <w:right w:val="single" w:sz="4" w:space="0" w:color="auto"/>
            </w:tcBorders>
            <w:shd w:val="clear" w:color="000000" w:fill="CCFFFF"/>
            <w:vAlign w:val="center"/>
            <w:hideMark/>
          </w:tcPr>
          <w:p w:rsidR="008D40F0" w:rsidRPr="00572A17" w:rsidRDefault="008D40F0" w:rsidP="00924146">
            <w:pPr>
              <w:jc w:val="center"/>
              <w:rPr>
                <w:rFonts w:ascii="Calibri" w:hAnsi="Calibri" w:cs="Calibri"/>
                <w:b/>
                <w:bCs/>
                <w:sz w:val="18"/>
                <w:szCs w:val="18"/>
                <w:lang w:val="sr-Latn-CS" w:eastAsia="sr-Latn-CS"/>
              </w:rPr>
            </w:pPr>
            <w:r w:rsidRPr="00572A17">
              <w:rPr>
                <w:rFonts w:ascii="Calibri" w:hAnsi="Calibri" w:cs="Calibri"/>
                <w:b/>
                <w:bCs/>
                <w:sz w:val="18"/>
                <w:szCs w:val="18"/>
                <w:lang w:val="sr-Latn-CS" w:eastAsia="sr-Latn-CS"/>
              </w:rPr>
              <w:t>2</w:t>
            </w:r>
          </w:p>
        </w:tc>
        <w:tc>
          <w:tcPr>
            <w:tcW w:w="1415" w:type="dxa"/>
            <w:tcBorders>
              <w:top w:val="nil"/>
              <w:left w:val="nil"/>
              <w:bottom w:val="single" w:sz="4" w:space="0" w:color="auto"/>
              <w:right w:val="single" w:sz="4" w:space="0" w:color="auto"/>
            </w:tcBorders>
            <w:shd w:val="clear" w:color="000000" w:fill="CCFFFF"/>
            <w:vAlign w:val="center"/>
            <w:hideMark/>
          </w:tcPr>
          <w:p w:rsidR="008D40F0" w:rsidRPr="00572A17" w:rsidRDefault="008D40F0" w:rsidP="00924146">
            <w:pPr>
              <w:jc w:val="center"/>
              <w:rPr>
                <w:rFonts w:ascii="Calibri" w:hAnsi="Calibri" w:cs="Calibri"/>
                <w:b/>
                <w:bCs/>
                <w:sz w:val="18"/>
                <w:szCs w:val="18"/>
                <w:lang w:val="sr-Latn-CS" w:eastAsia="sr-Latn-CS"/>
              </w:rPr>
            </w:pPr>
            <w:r w:rsidRPr="00572A17">
              <w:rPr>
                <w:rFonts w:ascii="Calibri" w:hAnsi="Calibri" w:cs="Calibri"/>
                <w:b/>
                <w:bCs/>
                <w:sz w:val="18"/>
                <w:szCs w:val="18"/>
                <w:lang w:val="sr-Latn-CS" w:eastAsia="sr-Latn-CS"/>
              </w:rPr>
              <w:t>3</w:t>
            </w:r>
          </w:p>
        </w:tc>
        <w:tc>
          <w:tcPr>
            <w:tcW w:w="1299" w:type="dxa"/>
            <w:tcBorders>
              <w:top w:val="nil"/>
              <w:left w:val="nil"/>
              <w:bottom w:val="single" w:sz="4" w:space="0" w:color="auto"/>
              <w:right w:val="single" w:sz="4" w:space="0" w:color="auto"/>
            </w:tcBorders>
            <w:shd w:val="clear" w:color="000000" w:fill="CCFFFF"/>
            <w:vAlign w:val="center"/>
            <w:hideMark/>
          </w:tcPr>
          <w:p w:rsidR="008D40F0" w:rsidRPr="00572A17" w:rsidRDefault="008D40F0" w:rsidP="00924146">
            <w:pPr>
              <w:jc w:val="center"/>
              <w:rPr>
                <w:rFonts w:ascii="Calibri" w:hAnsi="Calibri" w:cs="Calibri"/>
                <w:b/>
                <w:bCs/>
                <w:sz w:val="18"/>
                <w:szCs w:val="18"/>
                <w:lang w:val="sr-Latn-CS" w:eastAsia="sr-Latn-CS"/>
              </w:rPr>
            </w:pPr>
            <w:r w:rsidRPr="00572A17">
              <w:rPr>
                <w:rFonts w:ascii="Calibri" w:hAnsi="Calibri" w:cs="Calibri"/>
                <w:b/>
                <w:bCs/>
                <w:sz w:val="18"/>
                <w:szCs w:val="18"/>
                <w:lang w:val="sr-Latn-CS" w:eastAsia="sr-Latn-CS"/>
              </w:rPr>
              <w:t>4 (1x2)</w:t>
            </w:r>
          </w:p>
        </w:tc>
        <w:tc>
          <w:tcPr>
            <w:tcW w:w="1299" w:type="dxa"/>
            <w:tcBorders>
              <w:top w:val="nil"/>
              <w:left w:val="nil"/>
              <w:bottom w:val="single" w:sz="4" w:space="0" w:color="auto"/>
              <w:right w:val="single" w:sz="4" w:space="0" w:color="auto"/>
            </w:tcBorders>
            <w:shd w:val="clear" w:color="000000" w:fill="CCFFFF"/>
            <w:vAlign w:val="center"/>
            <w:hideMark/>
          </w:tcPr>
          <w:p w:rsidR="008D40F0" w:rsidRPr="00572A17" w:rsidRDefault="008D40F0" w:rsidP="00924146">
            <w:pPr>
              <w:jc w:val="center"/>
              <w:rPr>
                <w:rFonts w:ascii="Calibri" w:hAnsi="Calibri" w:cs="Calibri"/>
                <w:b/>
                <w:bCs/>
                <w:sz w:val="18"/>
                <w:szCs w:val="18"/>
                <w:lang w:val="sr-Latn-CS" w:eastAsia="sr-Latn-CS"/>
              </w:rPr>
            </w:pPr>
            <w:r w:rsidRPr="00572A17">
              <w:rPr>
                <w:rFonts w:ascii="Calibri" w:hAnsi="Calibri" w:cs="Calibri"/>
                <w:b/>
                <w:bCs/>
                <w:sz w:val="18"/>
                <w:szCs w:val="18"/>
                <w:lang w:val="sr-Latn-CS" w:eastAsia="sr-Latn-CS"/>
              </w:rPr>
              <w:t>5 (1x3)</w:t>
            </w:r>
          </w:p>
        </w:tc>
      </w:tr>
      <w:tr w:rsidR="008D40F0" w:rsidRPr="00572A17" w:rsidTr="00924146">
        <w:trPr>
          <w:trHeight w:val="465"/>
          <w:jc w:val="center"/>
        </w:trPr>
        <w:tc>
          <w:tcPr>
            <w:tcW w:w="13715" w:type="dxa"/>
            <w:gridSpan w:val="8"/>
            <w:tcBorders>
              <w:top w:val="single" w:sz="4" w:space="0" w:color="auto"/>
              <w:left w:val="single" w:sz="4" w:space="0" w:color="auto"/>
              <w:bottom w:val="single" w:sz="4" w:space="0" w:color="auto"/>
              <w:right w:val="single" w:sz="4" w:space="0" w:color="auto"/>
            </w:tcBorders>
            <w:shd w:val="clear" w:color="000000" w:fill="CCFFFF"/>
            <w:vAlign w:val="center"/>
            <w:hideMark/>
          </w:tcPr>
          <w:p w:rsidR="008D40F0" w:rsidRPr="001C00A8" w:rsidRDefault="008D40F0" w:rsidP="00924146">
            <w:pPr>
              <w:rPr>
                <w:rFonts w:ascii="Calibri" w:hAnsi="Calibri" w:cs="Calibri"/>
                <w:b/>
                <w:bCs/>
                <w:lang w:eastAsia="sr-Latn-CS"/>
              </w:rPr>
            </w:pPr>
            <w:r>
              <w:rPr>
                <w:rFonts w:ascii="Calibri" w:hAnsi="Calibri" w:cs="Arial"/>
                <w:b/>
                <w:bCs/>
                <w:color w:val="000000"/>
              </w:rPr>
              <w:t>ДВА ПУТНИЧКА АУТОМОБИЛА, Партија__________</w:t>
            </w:r>
            <w:r w:rsidRPr="001C00A8">
              <w:rPr>
                <w:rFonts w:ascii="Calibri" w:hAnsi="Calibri" w:cs="Arial"/>
                <w:b/>
                <w:bCs/>
                <w:color w:val="000000"/>
                <w:spacing w:val="-6"/>
              </w:rPr>
              <w:t xml:space="preserve"> </w:t>
            </w:r>
          </w:p>
        </w:tc>
      </w:tr>
      <w:tr w:rsidR="008D40F0" w:rsidRPr="00572A17" w:rsidTr="00924146">
        <w:trPr>
          <w:trHeight w:val="836"/>
          <w:jc w:val="center"/>
        </w:trPr>
        <w:tc>
          <w:tcPr>
            <w:tcW w:w="681" w:type="dxa"/>
            <w:tcBorders>
              <w:top w:val="nil"/>
              <w:left w:val="single" w:sz="4" w:space="0" w:color="auto"/>
              <w:bottom w:val="single" w:sz="4" w:space="0" w:color="auto"/>
              <w:right w:val="single" w:sz="4" w:space="0" w:color="auto"/>
            </w:tcBorders>
            <w:shd w:val="clear" w:color="000000" w:fill="CCFFFF"/>
            <w:noWrap/>
            <w:vAlign w:val="center"/>
            <w:hideMark/>
          </w:tcPr>
          <w:p w:rsidR="008D40F0" w:rsidRPr="001C00A8" w:rsidRDefault="008D40F0" w:rsidP="00924146">
            <w:pPr>
              <w:jc w:val="center"/>
              <w:rPr>
                <w:rFonts w:ascii="Calibri" w:hAnsi="Calibri" w:cs="Calibri"/>
                <w:bCs/>
                <w:lang w:val="sr-Latn-CS" w:eastAsia="sr-Latn-CS"/>
              </w:rPr>
            </w:pPr>
            <w:r w:rsidRPr="001C00A8">
              <w:rPr>
                <w:rFonts w:ascii="Calibri" w:hAnsi="Calibri" w:cs="Calibri"/>
                <w:bCs/>
                <w:lang w:val="sr-Latn-CS" w:eastAsia="sr-Latn-CS"/>
              </w:rPr>
              <w:t>1</w:t>
            </w:r>
          </w:p>
        </w:tc>
        <w:tc>
          <w:tcPr>
            <w:tcW w:w="5106" w:type="dxa"/>
            <w:tcBorders>
              <w:top w:val="single" w:sz="4" w:space="0" w:color="auto"/>
              <w:left w:val="nil"/>
              <w:bottom w:val="single" w:sz="4" w:space="0" w:color="auto"/>
              <w:right w:val="single" w:sz="4" w:space="0" w:color="auto"/>
            </w:tcBorders>
            <w:shd w:val="clear" w:color="000000" w:fill="CCFFFF"/>
            <w:vAlign w:val="center"/>
          </w:tcPr>
          <w:p w:rsidR="008D40F0" w:rsidRPr="001C00A8" w:rsidRDefault="008D40F0" w:rsidP="00924146">
            <w:pPr>
              <w:rPr>
                <w:rFonts w:ascii="Calibri" w:hAnsi="Calibri" w:cs="Calibri"/>
                <w:bCs/>
              </w:rPr>
            </w:pPr>
            <w:r>
              <w:rPr>
                <w:rFonts w:ascii="Calibri" w:hAnsi="Calibri" w:cs="Arial"/>
                <w:bCs/>
                <w:color w:val="000000"/>
                <w:spacing w:val="1"/>
              </w:rPr>
              <w:t>ДВА ПУТНИЧКА АУТОМОБИЛА, Партија _________</w:t>
            </w:r>
            <w:r>
              <w:rPr>
                <w:rFonts w:ascii="Calibri" w:hAnsi="Calibri" w:cs="Arial"/>
                <w:bCs/>
                <w:color w:val="000000"/>
                <w:spacing w:val="2"/>
              </w:rPr>
              <w:t xml:space="preserve"> </w:t>
            </w:r>
          </w:p>
        </w:tc>
        <w:tc>
          <w:tcPr>
            <w:tcW w:w="1299" w:type="dxa"/>
            <w:tcBorders>
              <w:top w:val="nil"/>
              <w:left w:val="nil"/>
              <w:bottom w:val="single" w:sz="4" w:space="0" w:color="auto"/>
              <w:right w:val="single" w:sz="4" w:space="0" w:color="auto"/>
            </w:tcBorders>
            <w:shd w:val="clear" w:color="000000" w:fill="CCFFFF"/>
            <w:noWrap/>
            <w:vAlign w:val="center"/>
          </w:tcPr>
          <w:p w:rsidR="008D40F0" w:rsidRPr="00572A17" w:rsidRDefault="008D40F0" w:rsidP="00924146">
            <w:pPr>
              <w:jc w:val="center"/>
              <w:rPr>
                <w:rFonts w:ascii="Calibri" w:hAnsi="Calibri" w:cs="Calibri"/>
                <w:bCs/>
                <w:sz w:val="20"/>
                <w:szCs w:val="20"/>
              </w:rPr>
            </w:pPr>
            <w:r w:rsidRPr="00572A17">
              <w:rPr>
                <w:rFonts w:ascii="Calibri" w:hAnsi="Calibri" w:cs="Calibri"/>
                <w:bCs/>
                <w:sz w:val="20"/>
                <w:szCs w:val="20"/>
              </w:rPr>
              <w:t>ком</w:t>
            </w:r>
          </w:p>
        </w:tc>
        <w:tc>
          <w:tcPr>
            <w:tcW w:w="1202" w:type="dxa"/>
            <w:tcBorders>
              <w:top w:val="nil"/>
              <w:left w:val="nil"/>
              <w:bottom w:val="single" w:sz="4" w:space="0" w:color="auto"/>
              <w:right w:val="single" w:sz="4" w:space="0" w:color="auto"/>
            </w:tcBorders>
            <w:shd w:val="clear" w:color="000000" w:fill="CCFFFF"/>
            <w:noWrap/>
            <w:vAlign w:val="center"/>
          </w:tcPr>
          <w:p w:rsidR="008D40F0" w:rsidRPr="00572A17" w:rsidRDefault="008D40F0" w:rsidP="00924146">
            <w:pPr>
              <w:jc w:val="center"/>
              <w:rPr>
                <w:rFonts w:ascii="Calibri" w:hAnsi="Calibri" w:cs="Calibri"/>
                <w:bCs/>
                <w:sz w:val="20"/>
                <w:szCs w:val="20"/>
              </w:rPr>
            </w:pPr>
            <w:r w:rsidRPr="00572A17">
              <w:rPr>
                <w:rFonts w:ascii="Calibri" w:hAnsi="Calibri" w:cs="Calibri"/>
                <w:bCs/>
                <w:sz w:val="20"/>
                <w:szCs w:val="20"/>
              </w:rPr>
              <w:t>1</w:t>
            </w:r>
          </w:p>
        </w:tc>
        <w:tc>
          <w:tcPr>
            <w:tcW w:w="1414" w:type="dxa"/>
            <w:tcBorders>
              <w:top w:val="nil"/>
              <w:left w:val="nil"/>
              <w:bottom w:val="single" w:sz="4" w:space="0" w:color="auto"/>
              <w:right w:val="single" w:sz="4" w:space="0" w:color="auto"/>
            </w:tcBorders>
            <w:shd w:val="clear" w:color="000000" w:fill="CCFFFF"/>
            <w:vAlign w:val="center"/>
            <w:hideMark/>
          </w:tcPr>
          <w:p w:rsidR="008D40F0" w:rsidRPr="00572A17" w:rsidRDefault="008D40F0" w:rsidP="00924146">
            <w:pPr>
              <w:jc w:val="center"/>
              <w:rPr>
                <w:rFonts w:ascii="Calibri" w:hAnsi="Calibri" w:cs="Calibri"/>
                <w:bCs/>
                <w:lang w:val="sr-Latn-CS" w:eastAsia="sr-Latn-CS"/>
              </w:rPr>
            </w:pPr>
            <w:r w:rsidRPr="00572A17">
              <w:rPr>
                <w:rFonts w:ascii="Calibri" w:hAnsi="Calibri" w:cs="Calibri"/>
                <w:bCs/>
                <w:lang w:val="sr-Latn-CS" w:eastAsia="sr-Latn-CS"/>
              </w:rPr>
              <w:t> </w:t>
            </w:r>
          </w:p>
        </w:tc>
        <w:tc>
          <w:tcPr>
            <w:tcW w:w="1415" w:type="dxa"/>
            <w:tcBorders>
              <w:top w:val="nil"/>
              <w:left w:val="nil"/>
              <w:bottom w:val="single" w:sz="4" w:space="0" w:color="auto"/>
              <w:right w:val="single" w:sz="4" w:space="0" w:color="auto"/>
            </w:tcBorders>
            <w:shd w:val="clear" w:color="000000" w:fill="CCFFFF"/>
            <w:vAlign w:val="center"/>
            <w:hideMark/>
          </w:tcPr>
          <w:p w:rsidR="008D40F0" w:rsidRPr="00572A17" w:rsidRDefault="008D40F0" w:rsidP="00924146">
            <w:pPr>
              <w:jc w:val="center"/>
              <w:rPr>
                <w:rFonts w:ascii="Calibri" w:hAnsi="Calibri" w:cs="Calibri"/>
                <w:bCs/>
                <w:lang w:val="sr-Latn-CS" w:eastAsia="sr-Latn-CS"/>
              </w:rPr>
            </w:pPr>
            <w:r w:rsidRPr="00572A17">
              <w:rPr>
                <w:rFonts w:ascii="Calibri" w:hAnsi="Calibri" w:cs="Calibri"/>
                <w:bCs/>
                <w:lang w:val="sr-Latn-CS" w:eastAsia="sr-Latn-CS"/>
              </w:rPr>
              <w:t> </w:t>
            </w:r>
          </w:p>
        </w:tc>
        <w:tc>
          <w:tcPr>
            <w:tcW w:w="1299" w:type="dxa"/>
            <w:tcBorders>
              <w:top w:val="nil"/>
              <w:left w:val="nil"/>
              <w:bottom w:val="single" w:sz="4" w:space="0" w:color="auto"/>
              <w:right w:val="single" w:sz="4" w:space="0" w:color="auto"/>
            </w:tcBorders>
            <w:shd w:val="clear" w:color="000000" w:fill="CCFFFF"/>
            <w:vAlign w:val="center"/>
            <w:hideMark/>
          </w:tcPr>
          <w:p w:rsidR="008D40F0" w:rsidRPr="00572A17" w:rsidRDefault="008D40F0" w:rsidP="00924146">
            <w:pPr>
              <w:jc w:val="center"/>
              <w:rPr>
                <w:rFonts w:ascii="Calibri" w:hAnsi="Calibri" w:cs="Calibri"/>
                <w:bCs/>
                <w:lang w:val="sr-Latn-CS" w:eastAsia="sr-Latn-CS"/>
              </w:rPr>
            </w:pPr>
            <w:r w:rsidRPr="00572A17">
              <w:rPr>
                <w:rFonts w:ascii="Calibri" w:hAnsi="Calibri" w:cs="Calibri"/>
                <w:bCs/>
                <w:lang w:val="sr-Latn-CS" w:eastAsia="sr-Latn-CS"/>
              </w:rPr>
              <w:t> </w:t>
            </w:r>
          </w:p>
        </w:tc>
        <w:tc>
          <w:tcPr>
            <w:tcW w:w="1299" w:type="dxa"/>
            <w:tcBorders>
              <w:top w:val="nil"/>
              <w:left w:val="nil"/>
              <w:bottom w:val="single" w:sz="4" w:space="0" w:color="auto"/>
              <w:right w:val="single" w:sz="4" w:space="0" w:color="auto"/>
            </w:tcBorders>
            <w:shd w:val="clear" w:color="000000" w:fill="CCFFFF"/>
            <w:vAlign w:val="center"/>
            <w:hideMark/>
          </w:tcPr>
          <w:p w:rsidR="008D40F0" w:rsidRPr="00572A17" w:rsidRDefault="008D40F0" w:rsidP="00924146">
            <w:pPr>
              <w:jc w:val="center"/>
              <w:rPr>
                <w:rFonts w:ascii="Calibri" w:hAnsi="Calibri" w:cs="Calibri"/>
                <w:bCs/>
                <w:lang w:val="sr-Latn-CS" w:eastAsia="sr-Latn-CS"/>
              </w:rPr>
            </w:pPr>
            <w:r w:rsidRPr="00572A17">
              <w:rPr>
                <w:rFonts w:ascii="Calibri" w:hAnsi="Calibri" w:cs="Calibri"/>
                <w:bCs/>
                <w:lang w:val="sr-Latn-CS" w:eastAsia="sr-Latn-CS"/>
              </w:rPr>
              <w:t> </w:t>
            </w:r>
          </w:p>
        </w:tc>
      </w:tr>
      <w:tr w:rsidR="008D40F0" w:rsidRPr="00572A17" w:rsidTr="00924146">
        <w:trPr>
          <w:trHeight w:val="468"/>
          <w:jc w:val="center"/>
        </w:trPr>
        <w:tc>
          <w:tcPr>
            <w:tcW w:w="5787"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8D40F0" w:rsidRPr="001C00A8" w:rsidRDefault="008D40F0" w:rsidP="00924146">
            <w:pPr>
              <w:jc w:val="right"/>
              <w:rPr>
                <w:rFonts w:ascii="Calibri" w:hAnsi="Calibri" w:cs="Calibri"/>
                <w:bCs/>
                <w:lang w:val="sr-Latn-CS" w:eastAsia="sr-Latn-CS"/>
              </w:rPr>
            </w:pPr>
            <w:r w:rsidRPr="001C00A8">
              <w:rPr>
                <w:rFonts w:ascii="Calibri" w:hAnsi="Calibri" w:cs="Calibri"/>
                <w:bCs/>
                <w:lang w:val="sr-Latn-CS" w:eastAsia="sr-Latn-CS"/>
              </w:rPr>
              <w:t>УКУПНA ЦЕНA БЕЗ ПДВ-A:</w:t>
            </w:r>
          </w:p>
        </w:tc>
        <w:tc>
          <w:tcPr>
            <w:tcW w:w="7928" w:type="dxa"/>
            <w:gridSpan w:val="6"/>
            <w:tcBorders>
              <w:top w:val="single" w:sz="4" w:space="0" w:color="auto"/>
              <w:left w:val="nil"/>
              <w:bottom w:val="single" w:sz="4" w:space="0" w:color="auto"/>
              <w:right w:val="single" w:sz="4" w:space="0" w:color="auto"/>
            </w:tcBorders>
            <w:shd w:val="clear" w:color="000000" w:fill="CCFFFF"/>
            <w:vAlign w:val="center"/>
            <w:hideMark/>
          </w:tcPr>
          <w:p w:rsidR="008D40F0" w:rsidRPr="00572A17" w:rsidRDefault="008D40F0" w:rsidP="00924146">
            <w:pPr>
              <w:jc w:val="center"/>
              <w:rPr>
                <w:rFonts w:ascii="Calibri" w:hAnsi="Calibri" w:cs="Calibri"/>
                <w:bCs/>
                <w:lang w:val="sr-Latn-CS" w:eastAsia="sr-Latn-CS"/>
              </w:rPr>
            </w:pPr>
            <w:r w:rsidRPr="00572A17">
              <w:rPr>
                <w:rFonts w:ascii="Calibri" w:hAnsi="Calibri" w:cs="Calibri"/>
                <w:bCs/>
                <w:lang w:val="sr-Latn-CS" w:eastAsia="sr-Latn-CS"/>
              </w:rPr>
              <w:t> </w:t>
            </w:r>
          </w:p>
        </w:tc>
      </w:tr>
      <w:tr w:rsidR="008D40F0" w:rsidRPr="00572A17" w:rsidTr="00924146">
        <w:trPr>
          <w:trHeight w:val="417"/>
          <w:jc w:val="center"/>
        </w:trPr>
        <w:tc>
          <w:tcPr>
            <w:tcW w:w="5787"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8D40F0" w:rsidRPr="001C00A8" w:rsidRDefault="008D40F0" w:rsidP="00924146">
            <w:pPr>
              <w:jc w:val="right"/>
              <w:rPr>
                <w:rFonts w:ascii="Calibri" w:hAnsi="Calibri" w:cs="Calibri"/>
                <w:bCs/>
                <w:lang w:val="sr-Latn-CS" w:eastAsia="sr-Latn-CS"/>
              </w:rPr>
            </w:pPr>
            <w:r w:rsidRPr="001C00A8">
              <w:rPr>
                <w:rFonts w:ascii="Calibri" w:hAnsi="Calibri" w:cs="Calibri"/>
                <w:bCs/>
                <w:lang w:val="sr-Latn-CS" w:eastAsia="sr-Latn-CS"/>
              </w:rPr>
              <w:t>УКУПНA ЦЕНA СA ПДВ-ОМ:</w:t>
            </w:r>
          </w:p>
        </w:tc>
        <w:tc>
          <w:tcPr>
            <w:tcW w:w="7928" w:type="dxa"/>
            <w:gridSpan w:val="6"/>
            <w:tcBorders>
              <w:top w:val="single" w:sz="4" w:space="0" w:color="auto"/>
              <w:left w:val="nil"/>
              <w:bottom w:val="single" w:sz="4" w:space="0" w:color="auto"/>
              <w:right w:val="single" w:sz="4" w:space="0" w:color="auto"/>
            </w:tcBorders>
            <w:shd w:val="clear" w:color="000000" w:fill="CCFFFF"/>
            <w:vAlign w:val="center"/>
            <w:hideMark/>
          </w:tcPr>
          <w:p w:rsidR="008D40F0" w:rsidRPr="00572A17" w:rsidRDefault="008D40F0" w:rsidP="00924146">
            <w:pPr>
              <w:jc w:val="center"/>
              <w:rPr>
                <w:rFonts w:ascii="Calibri" w:hAnsi="Calibri" w:cs="Calibri"/>
                <w:bCs/>
                <w:lang w:val="sr-Latn-CS" w:eastAsia="sr-Latn-CS"/>
              </w:rPr>
            </w:pPr>
            <w:r w:rsidRPr="00572A17">
              <w:rPr>
                <w:rFonts w:ascii="Calibri" w:hAnsi="Calibri" w:cs="Calibri"/>
                <w:bCs/>
                <w:lang w:val="sr-Latn-CS" w:eastAsia="sr-Latn-CS"/>
              </w:rPr>
              <w:t> </w:t>
            </w:r>
          </w:p>
        </w:tc>
      </w:tr>
      <w:tr w:rsidR="008D40F0" w:rsidRPr="00572A17" w:rsidTr="00924146">
        <w:trPr>
          <w:trHeight w:val="851"/>
          <w:jc w:val="center"/>
        </w:trPr>
        <w:tc>
          <w:tcPr>
            <w:tcW w:w="13715" w:type="dxa"/>
            <w:gridSpan w:val="8"/>
            <w:tcBorders>
              <w:top w:val="single" w:sz="4" w:space="0" w:color="auto"/>
              <w:left w:val="single" w:sz="4" w:space="0" w:color="auto"/>
              <w:bottom w:val="single" w:sz="4" w:space="0" w:color="auto"/>
              <w:right w:val="single" w:sz="4" w:space="0" w:color="auto"/>
            </w:tcBorders>
            <w:shd w:val="clear" w:color="000000" w:fill="CCFFFF"/>
            <w:vAlign w:val="center"/>
            <w:hideMark/>
          </w:tcPr>
          <w:p w:rsidR="008D40F0" w:rsidRPr="00572A17" w:rsidRDefault="008D40F0" w:rsidP="00924146">
            <w:pPr>
              <w:rPr>
                <w:rFonts w:ascii="Calibri" w:hAnsi="Calibri" w:cs="Calibri"/>
                <w:bCs/>
                <w:lang w:val="sr-Latn-CS" w:eastAsia="sr-Latn-CS"/>
              </w:rPr>
            </w:pPr>
            <w:r w:rsidRPr="00572A17">
              <w:rPr>
                <w:rFonts w:ascii="Calibri" w:hAnsi="Calibri" w:cs="Calibri"/>
                <w:bCs/>
                <w:lang w:val="sr-Latn-CS" w:eastAsia="sr-Latn-CS"/>
              </w:rPr>
              <w:t>НAПОМЕНA: У предметној набавци током периода трајања уговора неће се вршити усклађивање цене из разлога што су цене фиксне  (на основу учешћа трошкова материјала, рада, енергената), те није неопходно наводити/дати процентуално учешће одређене врсте трошкова, с обзиром да тај податак није неопходан.</w:t>
            </w:r>
          </w:p>
        </w:tc>
      </w:tr>
    </w:tbl>
    <w:p w:rsidR="008D40F0" w:rsidRPr="00572A17" w:rsidRDefault="008D40F0" w:rsidP="008D40F0">
      <w:pPr>
        <w:ind w:left="284"/>
        <w:rPr>
          <w:rFonts w:ascii="Calibri" w:hAnsi="Calibri" w:cs="Calibri"/>
          <w:lang w:eastAsia="sr-Latn-CS"/>
        </w:rPr>
      </w:pPr>
    </w:p>
    <w:p w:rsidR="008D40F0" w:rsidRPr="00572A17" w:rsidRDefault="008D40F0" w:rsidP="008D40F0">
      <w:pPr>
        <w:ind w:left="284"/>
        <w:rPr>
          <w:rFonts w:ascii="Calibri" w:hAnsi="Calibri" w:cs="Calibri"/>
          <w:lang w:eastAsia="sr-Latn-CS"/>
        </w:rPr>
      </w:pPr>
      <w:r w:rsidRPr="00572A17">
        <w:rPr>
          <w:rFonts w:ascii="Calibri" w:hAnsi="Calibri" w:cs="Calibri"/>
          <w:lang w:val="sr-Latn-CS" w:eastAsia="sr-Latn-CS"/>
        </w:rPr>
        <w:t>Уколико понуђач има још неких трошкова који улазе у цену понуђених добара, може да достави приказ структуре цене на свом обрасцу у коме ће бити наведени сви елементи који чине структуру цене.</w:t>
      </w:r>
    </w:p>
    <w:p w:rsidR="008D40F0" w:rsidRPr="00572A17" w:rsidRDefault="008D40F0" w:rsidP="008D40F0">
      <w:pPr>
        <w:rPr>
          <w:rFonts w:ascii="Calibri" w:hAnsi="Calibri" w:cs="Calibri"/>
          <w:b/>
          <w:bCs/>
          <w:lang w:val="sr-Latn-CS" w:eastAsia="sr-Latn-CS"/>
        </w:rPr>
      </w:pPr>
      <w:r w:rsidRPr="00572A17">
        <w:rPr>
          <w:rFonts w:ascii="Calibri" w:hAnsi="Calibri" w:cs="Calibri"/>
          <w:b/>
          <w:bCs/>
          <w:lang w:val="sr-Latn-CS" w:eastAsia="sr-Latn-CS"/>
        </w:rPr>
        <w:t xml:space="preserve">                                                  </w:t>
      </w:r>
      <w:r w:rsidRPr="00572A17">
        <w:rPr>
          <w:rFonts w:ascii="Calibri" w:hAnsi="Calibri" w:cs="Calibri"/>
          <w:b/>
          <w:bCs/>
          <w:lang w:val="sr-Latn-CS" w:eastAsia="sr-Latn-CS"/>
        </w:rPr>
        <w:tab/>
        <w:t xml:space="preserve">                </w:t>
      </w:r>
      <w:r w:rsidRPr="00572A17">
        <w:rPr>
          <w:rFonts w:ascii="Calibri" w:hAnsi="Calibri" w:cs="Calibri"/>
          <w:b/>
          <w:bCs/>
          <w:lang w:val="sr-Latn-CS" w:eastAsia="sr-Latn-CS"/>
        </w:rPr>
        <w:tab/>
      </w:r>
      <w:r w:rsidRPr="00572A17">
        <w:rPr>
          <w:rFonts w:ascii="Calibri" w:hAnsi="Calibri" w:cs="Calibri"/>
          <w:b/>
          <w:bCs/>
          <w:lang w:val="sr-Latn-CS" w:eastAsia="sr-Latn-CS"/>
        </w:rPr>
        <w:tab/>
      </w:r>
      <w:r w:rsidRPr="00572A17">
        <w:rPr>
          <w:rFonts w:ascii="Calibri" w:hAnsi="Calibri" w:cs="Calibri"/>
          <w:b/>
          <w:bCs/>
          <w:lang w:val="sr-Latn-CS" w:eastAsia="sr-Latn-CS"/>
        </w:rPr>
        <w:tab/>
      </w:r>
      <w:r w:rsidRPr="00572A17">
        <w:rPr>
          <w:rFonts w:ascii="Calibri" w:hAnsi="Calibri" w:cs="Calibri"/>
          <w:b/>
          <w:bCs/>
          <w:lang w:val="sr-Latn-CS" w:eastAsia="sr-Latn-CS"/>
        </w:rPr>
        <w:tab/>
      </w:r>
      <w:r w:rsidRPr="00572A17">
        <w:rPr>
          <w:rFonts w:ascii="Calibri" w:hAnsi="Calibri" w:cs="Calibri"/>
          <w:b/>
          <w:bCs/>
          <w:lang w:val="sr-Latn-CS" w:eastAsia="sr-Latn-CS"/>
        </w:rPr>
        <w:tab/>
      </w:r>
      <w:r w:rsidRPr="00572A17">
        <w:rPr>
          <w:rFonts w:ascii="Calibri" w:hAnsi="Calibri" w:cs="Calibri"/>
          <w:b/>
          <w:bCs/>
          <w:lang w:val="sr-Latn-CS" w:eastAsia="sr-Latn-CS"/>
        </w:rPr>
        <w:tab/>
      </w:r>
      <w:r w:rsidRPr="00572A17">
        <w:rPr>
          <w:rFonts w:ascii="Calibri" w:hAnsi="Calibri" w:cs="Calibri"/>
          <w:b/>
          <w:bCs/>
          <w:lang w:val="sr-Latn-CS" w:eastAsia="sr-Latn-CS"/>
        </w:rPr>
        <w:tab/>
      </w:r>
      <w:r w:rsidRPr="00572A17">
        <w:rPr>
          <w:rFonts w:ascii="Calibri" w:hAnsi="Calibri" w:cs="Calibri"/>
          <w:b/>
          <w:bCs/>
          <w:lang w:eastAsia="sr-Latn-CS"/>
        </w:rPr>
        <w:t xml:space="preserve">   </w:t>
      </w:r>
      <w:r>
        <w:rPr>
          <w:rFonts w:ascii="Calibri" w:hAnsi="Calibri" w:cs="Calibri"/>
          <w:b/>
          <w:bCs/>
          <w:lang w:eastAsia="sr-Latn-CS"/>
        </w:rPr>
        <w:t xml:space="preserve">               </w:t>
      </w:r>
      <w:r w:rsidRPr="00572A17">
        <w:rPr>
          <w:rFonts w:ascii="Calibri" w:hAnsi="Calibri" w:cs="Calibri"/>
          <w:b/>
          <w:bCs/>
          <w:lang w:eastAsia="sr-Latn-CS"/>
        </w:rPr>
        <w:t xml:space="preserve"> </w:t>
      </w:r>
      <w:r w:rsidRPr="00572A17">
        <w:rPr>
          <w:rFonts w:ascii="Calibri" w:hAnsi="Calibri" w:cs="Calibri"/>
          <w:b/>
          <w:bCs/>
          <w:lang w:val="sr-Latn-CS" w:eastAsia="sr-Latn-CS"/>
        </w:rPr>
        <w:t>ПОНУЂAЧ</w:t>
      </w:r>
    </w:p>
    <w:p w:rsidR="008D40F0" w:rsidRPr="00572A17" w:rsidRDefault="008D40F0" w:rsidP="008D40F0">
      <w:pPr>
        <w:rPr>
          <w:rFonts w:ascii="Calibri" w:hAnsi="Calibri" w:cs="Calibri"/>
          <w:b/>
          <w:bCs/>
          <w:lang w:val="sr-Latn-CS" w:eastAsia="sr-Latn-CS"/>
        </w:rPr>
      </w:pPr>
      <w:r w:rsidRPr="00572A17">
        <w:rPr>
          <w:rFonts w:ascii="Calibri" w:hAnsi="Calibri" w:cs="Calibri"/>
          <w:b/>
          <w:bCs/>
          <w:lang w:val="sr-Latn-CS" w:eastAsia="sr-Latn-CS"/>
        </w:rPr>
        <w:tab/>
      </w:r>
      <w:r w:rsidRPr="00572A17">
        <w:rPr>
          <w:rFonts w:ascii="Calibri" w:hAnsi="Calibri" w:cs="Calibri"/>
          <w:b/>
          <w:bCs/>
          <w:lang w:val="sr-Latn-CS" w:eastAsia="sr-Latn-CS"/>
        </w:rPr>
        <w:tab/>
      </w:r>
      <w:r w:rsidRPr="00572A17">
        <w:rPr>
          <w:rFonts w:ascii="Calibri" w:hAnsi="Calibri" w:cs="Calibri"/>
          <w:b/>
          <w:bCs/>
          <w:lang w:val="sr-Latn-CS" w:eastAsia="sr-Latn-CS"/>
        </w:rPr>
        <w:tab/>
      </w:r>
      <w:r w:rsidRPr="00572A17">
        <w:rPr>
          <w:rFonts w:ascii="Calibri" w:hAnsi="Calibri" w:cs="Calibri"/>
          <w:b/>
          <w:bCs/>
          <w:lang w:val="sr-Latn-CS" w:eastAsia="sr-Latn-CS"/>
        </w:rPr>
        <w:tab/>
      </w:r>
      <w:r w:rsidRPr="00572A17">
        <w:rPr>
          <w:rFonts w:ascii="Calibri" w:hAnsi="Calibri" w:cs="Calibri"/>
          <w:b/>
          <w:bCs/>
          <w:lang w:val="sr-Latn-CS" w:eastAsia="sr-Latn-CS"/>
        </w:rPr>
        <w:tab/>
      </w:r>
      <w:r w:rsidRPr="00572A17">
        <w:rPr>
          <w:rFonts w:ascii="Calibri" w:hAnsi="Calibri" w:cs="Calibri"/>
          <w:b/>
          <w:bCs/>
          <w:lang w:val="sr-Latn-CS" w:eastAsia="sr-Latn-CS"/>
        </w:rPr>
        <w:tab/>
      </w:r>
      <w:r w:rsidRPr="00572A17">
        <w:rPr>
          <w:rFonts w:ascii="Calibri" w:hAnsi="Calibri" w:cs="Calibri"/>
          <w:b/>
          <w:bCs/>
          <w:lang w:val="sr-Latn-CS" w:eastAsia="sr-Latn-CS"/>
        </w:rPr>
        <w:tab/>
      </w:r>
      <w:r w:rsidRPr="00572A17">
        <w:rPr>
          <w:rFonts w:ascii="Calibri" w:hAnsi="Calibri" w:cs="Calibri"/>
          <w:b/>
          <w:bCs/>
          <w:lang w:val="sr-Latn-CS" w:eastAsia="sr-Latn-CS"/>
        </w:rPr>
        <w:tab/>
      </w:r>
      <w:r w:rsidRPr="00572A17">
        <w:rPr>
          <w:rFonts w:ascii="Calibri" w:hAnsi="Calibri" w:cs="Calibri"/>
          <w:b/>
          <w:bCs/>
          <w:lang w:val="sr-Latn-CS" w:eastAsia="sr-Latn-CS"/>
        </w:rPr>
        <w:tab/>
      </w:r>
      <w:r w:rsidRPr="00572A17">
        <w:rPr>
          <w:rFonts w:ascii="Calibri" w:hAnsi="Calibri" w:cs="Calibri"/>
          <w:b/>
          <w:bCs/>
          <w:lang w:val="sr-Latn-CS" w:eastAsia="sr-Latn-CS"/>
        </w:rPr>
        <w:tab/>
      </w:r>
      <w:r w:rsidRPr="00572A17">
        <w:rPr>
          <w:rFonts w:ascii="Calibri" w:hAnsi="Calibri" w:cs="Calibri"/>
          <w:b/>
          <w:bCs/>
          <w:lang w:val="sr-Latn-CS" w:eastAsia="sr-Latn-CS"/>
        </w:rPr>
        <w:tab/>
        <w:t>М.П.</w:t>
      </w:r>
      <w:r w:rsidRPr="00572A17">
        <w:rPr>
          <w:rFonts w:ascii="Calibri" w:hAnsi="Calibri" w:cs="Calibri"/>
          <w:lang w:val="sr-Latn-CS" w:eastAsia="sr-Latn-CS"/>
        </w:rPr>
        <w:t xml:space="preserve">        ______________________</w:t>
      </w:r>
    </w:p>
    <w:p w:rsidR="008D40F0" w:rsidRPr="00572A17" w:rsidRDefault="008D40F0" w:rsidP="008D40F0">
      <w:pPr>
        <w:ind w:left="5940"/>
        <w:jc w:val="center"/>
        <w:rPr>
          <w:rFonts w:ascii="Calibri" w:hAnsi="Calibri" w:cs="Calibri"/>
          <w:lang w:val="sr-Latn-CS" w:eastAsia="sr-Latn-CS"/>
        </w:rPr>
      </w:pPr>
      <w:r w:rsidRPr="00572A17">
        <w:rPr>
          <w:rFonts w:ascii="Calibri" w:hAnsi="Calibri" w:cs="Calibri"/>
          <w:lang w:val="sr-Latn-CS" w:eastAsia="sr-Latn-CS"/>
        </w:rPr>
        <w:t xml:space="preserve">  потпис овлашћеног лица</w:t>
      </w:r>
    </w:p>
    <w:p w:rsidR="008D40F0" w:rsidRPr="00572A17" w:rsidRDefault="008D40F0" w:rsidP="008D40F0">
      <w:pPr>
        <w:ind w:left="5940"/>
        <w:jc w:val="center"/>
        <w:rPr>
          <w:rFonts w:ascii="Calibri" w:hAnsi="Calibri" w:cs="Calibri"/>
          <w:lang w:val="sr-Latn-CS" w:eastAsia="sr-Latn-CS"/>
        </w:rPr>
      </w:pPr>
    </w:p>
    <w:p w:rsidR="008D40F0" w:rsidRPr="00572A17" w:rsidRDefault="008D40F0" w:rsidP="008D40F0">
      <w:pPr>
        <w:tabs>
          <w:tab w:val="left" w:pos="0"/>
        </w:tabs>
        <w:rPr>
          <w:rFonts w:ascii="Calibri" w:hAnsi="Calibri" w:cs="Calibri"/>
          <w:lang w:val="sr-Latn-CS" w:eastAsia="sr-Latn-CS"/>
        </w:rPr>
      </w:pPr>
      <w:r w:rsidRPr="00572A17">
        <w:rPr>
          <w:rFonts w:ascii="Calibri" w:hAnsi="Calibri" w:cs="Calibri"/>
          <w:lang w:val="sr-Latn-CS" w:eastAsia="sr-Latn-CS"/>
        </w:rPr>
        <w:t>НAПОМЕНA:</w:t>
      </w:r>
    </w:p>
    <w:p w:rsidR="008D40F0" w:rsidRPr="00572A17" w:rsidRDefault="008D40F0" w:rsidP="008D40F0">
      <w:pPr>
        <w:tabs>
          <w:tab w:val="left" w:pos="0"/>
        </w:tabs>
        <w:rPr>
          <w:rFonts w:ascii="Calibri" w:hAnsi="Calibri" w:cs="Calibri"/>
          <w:lang w:val="sr-Latn-CS" w:eastAsia="sr-Latn-CS"/>
        </w:rPr>
        <w:sectPr w:rsidR="008D40F0" w:rsidRPr="00572A17" w:rsidSect="005323C7">
          <w:pgSz w:w="16839" w:h="11907" w:orient="landscape" w:code="9"/>
          <w:pgMar w:top="1134" w:right="1134" w:bottom="1134" w:left="1134" w:header="708" w:footer="708" w:gutter="0"/>
          <w:cols w:space="708"/>
          <w:noEndnote/>
          <w:docGrid w:linePitch="360"/>
        </w:sectPr>
      </w:pPr>
      <w:r w:rsidRPr="00572A17">
        <w:rPr>
          <w:rFonts w:ascii="Calibri" w:hAnsi="Calibri" w:cs="Calibri"/>
          <w:lang w:val="sr-Latn-CS" w:eastAsia="sr-Latn-CS"/>
        </w:rPr>
        <w:t>*Уколико понуду подноси група понуђача попуњен образац структура цене потписују и оверавају печатом сви понуђачи из групе понуђача или овлашћени представник групе понуђача</w:t>
      </w:r>
    </w:p>
    <w:p w:rsidR="008D40F0" w:rsidRDefault="008D40F0" w:rsidP="008D40F0">
      <w:pPr>
        <w:spacing w:before="100" w:beforeAutospacing="1" w:line="210" w:lineRule="atLeast"/>
        <w:ind w:firstLine="480"/>
        <w:jc w:val="center"/>
        <w:rPr>
          <w:rFonts w:ascii="Arial" w:hAnsi="Arial" w:cs="Arial"/>
          <w:b/>
          <w:sz w:val="28"/>
          <w:szCs w:val="28"/>
          <w:lang w:val="sr-Latn-CS"/>
        </w:rPr>
      </w:pPr>
    </w:p>
    <w:p w:rsidR="008D40F0" w:rsidRDefault="008D40F0" w:rsidP="008D40F0">
      <w:pPr>
        <w:spacing w:before="100" w:beforeAutospacing="1" w:line="210" w:lineRule="atLeast"/>
        <w:ind w:firstLine="480"/>
        <w:jc w:val="center"/>
        <w:rPr>
          <w:rFonts w:ascii="Arial" w:hAnsi="Arial" w:cs="Arial"/>
          <w:b/>
          <w:sz w:val="28"/>
          <w:szCs w:val="28"/>
          <w:lang w:val="sr-Latn-CS"/>
        </w:rPr>
      </w:pPr>
    </w:p>
    <w:p w:rsidR="008D40F0" w:rsidRDefault="008D40F0" w:rsidP="008D40F0">
      <w:pPr>
        <w:spacing w:before="100" w:beforeAutospacing="1" w:line="210" w:lineRule="atLeast"/>
        <w:ind w:firstLine="480"/>
        <w:jc w:val="center"/>
        <w:rPr>
          <w:rFonts w:ascii="Arial" w:hAnsi="Arial" w:cs="Arial"/>
          <w:b/>
          <w:sz w:val="28"/>
          <w:szCs w:val="28"/>
          <w:lang w:val="sr-Latn-CS"/>
        </w:rPr>
      </w:pPr>
    </w:p>
    <w:p w:rsidR="008D40F0" w:rsidRDefault="008D40F0" w:rsidP="008D40F0">
      <w:pPr>
        <w:spacing w:before="100" w:beforeAutospacing="1" w:line="210" w:lineRule="atLeast"/>
        <w:ind w:firstLine="480"/>
        <w:jc w:val="center"/>
        <w:rPr>
          <w:rFonts w:ascii="Arial" w:hAnsi="Arial" w:cs="Arial"/>
          <w:b/>
          <w:sz w:val="28"/>
          <w:szCs w:val="28"/>
          <w:lang w:val="sr-Latn-CS"/>
        </w:rPr>
      </w:pPr>
    </w:p>
    <w:p w:rsidR="008D40F0" w:rsidRDefault="008D40F0" w:rsidP="008D40F0">
      <w:pPr>
        <w:spacing w:before="100" w:beforeAutospacing="1" w:line="210" w:lineRule="atLeast"/>
        <w:ind w:firstLine="480"/>
        <w:jc w:val="center"/>
        <w:rPr>
          <w:rFonts w:ascii="Arial" w:hAnsi="Arial" w:cs="Arial"/>
          <w:b/>
          <w:sz w:val="28"/>
          <w:szCs w:val="28"/>
          <w:lang w:val="sr-Latn-CS"/>
        </w:rPr>
      </w:pPr>
    </w:p>
    <w:p w:rsidR="008D40F0" w:rsidRDefault="008D40F0" w:rsidP="008D40F0">
      <w:pPr>
        <w:spacing w:before="100" w:beforeAutospacing="1" w:line="210" w:lineRule="atLeast"/>
        <w:ind w:firstLine="480"/>
        <w:jc w:val="center"/>
        <w:rPr>
          <w:rFonts w:ascii="Arial" w:hAnsi="Arial" w:cs="Arial"/>
          <w:b/>
          <w:sz w:val="28"/>
          <w:szCs w:val="28"/>
          <w:lang w:val="sr-Latn-CS"/>
        </w:rPr>
      </w:pPr>
    </w:p>
    <w:p w:rsidR="008D40F0" w:rsidRDefault="008D40F0" w:rsidP="008D40F0">
      <w:pPr>
        <w:spacing w:before="100" w:beforeAutospacing="1" w:line="210" w:lineRule="atLeast"/>
        <w:ind w:firstLine="480"/>
        <w:jc w:val="center"/>
        <w:rPr>
          <w:rFonts w:ascii="Arial" w:hAnsi="Arial" w:cs="Arial"/>
          <w:b/>
          <w:sz w:val="28"/>
          <w:szCs w:val="28"/>
          <w:lang w:val="sr-Latn-CS"/>
        </w:rPr>
      </w:pPr>
    </w:p>
    <w:p w:rsidR="008D40F0" w:rsidRDefault="008D40F0" w:rsidP="008D40F0">
      <w:pPr>
        <w:spacing w:before="100" w:beforeAutospacing="1" w:line="210" w:lineRule="atLeast"/>
        <w:ind w:firstLine="480"/>
        <w:jc w:val="center"/>
        <w:rPr>
          <w:rFonts w:ascii="Arial" w:hAnsi="Arial" w:cs="Arial"/>
          <w:b/>
          <w:sz w:val="28"/>
          <w:szCs w:val="28"/>
          <w:lang w:val="sr-Latn-CS"/>
        </w:rPr>
      </w:pPr>
    </w:p>
    <w:p w:rsidR="008D40F0" w:rsidRPr="004360C7" w:rsidRDefault="008D40F0" w:rsidP="008D40F0">
      <w:pPr>
        <w:spacing w:before="100" w:beforeAutospacing="1" w:line="210" w:lineRule="atLeast"/>
        <w:ind w:firstLine="480"/>
        <w:jc w:val="center"/>
        <w:rPr>
          <w:rFonts w:ascii="Calibri" w:hAnsi="Calibri" w:cs="Calibri"/>
          <w:b/>
          <w:sz w:val="28"/>
          <w:szCs w:val="28"/>
          <w:lang w:val="sr-Latn-CS"/>
        </w:rPr>
      </w:pPr>
      <w:r w:rsidRPr="004360C7">
        <w:rPr>
          <w:rFonts w:ascii="Calibri" w:hAnsi="Calibri" w:cs="Calibri"/>
          <w:b/>
          <w:sz w:val="28"/>
          <w:szCs w:val="28"/>
          <w:lang w:val="sr-Latn-CS"/>
        </w:rPr>
        <w:t>6</w:t>
      </w:r>
      <w:r w:rsidRPr="004360C7">
        <w:rPr>
          <w:rFonts w:ascii="Calibri" w:hAnsi="Calibri" w:cs="Calibri"/>
          <w:b/>
          <w:sz w:val="28"/>
          <w:szCs w:val="28"/>
        </w:rPr>
        <w:t>.</w:t>
      </w:r>
      <w:r w:rsidRPr="004360C7">
        <w:rPr>
          <w:rFonts w:ascii="Calibri" w:hAnsi="Calibri" w:cs="Calibri"/>
          <w:b/>
          <w:sz w:val="28"/>
          <w:szCs w:val="28"/>
          <w:lang w:val="sr-Latn-CS"/>
        </w:rPr>
        <w:t>3</w:t>
      </w:r>
      <w:r w:rsidRPr="004360C7">
        <w:rPr>
          <w:rFonts w:ascii="Calibri" w:hAnsi="Calibri" w:cs="Calibri"/>
          <w:b/>
          <w:sz w:val="28"/>
          <w:szCs w:val="28"/>
        </w:rPr>
        <w:t>.</w:t>
      </w:r>
      <w:r w:rsidRPr="004360C7">
        <w:rPr>
          <w:rFonts w:ascii="Calibri" w:hAnsi="Calibri" w:cs="Calibri"/>
          <w:b/>
          <w:sz w:val="28"/>
          <w:szCs w:val="28"/>
          <w:lang w:val="sr-Latn-CS"/>
        </w:rPr>
        <w:t xml:space="preserve"> Образац трошкова припреме понуде</w:t>
      </w:r>
    </w:p>
    <w:p w:rsidR="008D40F0" w:rsidRPr="00734B41" w:rsidRDefault="008D40F0" w:rsidP="008D40F0">
      <w:pPr>
        <w:spacing w:before="100" w:beforeAutospacing="1" w:line="210" w:lineRule="atLeast"/>
        <w:ind w:firstLine="480"/>
        <w:jc w:val="center"/>
        <w:rPr>
          <w:rFonts w:ascii="Arial" w:hAnsi="Arial" w:cs="Arial"/>
          <w:b/>
          <w:sz w:val="28"/>
          <w:szCs w:val="28"/>
          <w:lang w:val="sr-Latn-CS"/>
        </w:rPr>
      </w:pPr>
    </w:p>
    <w:p w:rsidR="008D40F0" w:rsidRPr="00734B41" w:rsidRDefault="008D40F0" w:rsidP="008D40F0">
      <w:pPr>
        <w:spacing w:before="100" w:beforeAutospacing="1" w:line="210" w:lineRule="atLeast"/>
        <w:ind w:firstLine="480"/>
        <w:jc w:val="center"/>
        <w:rPr>
          <w:rFonts w:ascii="Arial" w:hAnsi="Arial" w:cs="Arial"/>
          <w:b/>
          <w:sz w:val="28"/>
          <w:szCs w:val="28"/>
          <w:lang w:val="sr-Latn-CS"/>
        </w:rPr>
      </w:pPr>
    </w:p>
    <w:p w:rsidR="008D40F0" w:rsidRPr="00734B41" w:rsidRDefault="008D40F0" w:rsidP="008D40F0">
      <w:pPr>
        <w:spacing w:before="100" w:beforeAutospacing="1" w:line="210" w:lineRule="atLeast"/>
        <w:ind w:firstLine="480"/>
        <w:jc w:val="center"/>
        <w:rPr>
          <w:rFonts w:ascii="Arial" w:hAnsi="Arial" w:cs="Arial"/>
          <w:b/>
          <w:sz w:val="28"/>
          <w:szCs w:val="28"/>
          <w:lang w:val="sr-Latn-CS"/>
        </w:rPr>
      </w:pPr>
    </w:p>
    <w:p w:rsidR="008D40F0" w:rsidRPr="00734B41" w:rsidRDefault="008D40F0" w:rsidP="008D40F0">
      <w:pPr>
        <w:spacing w:before="100" w:beforeAutospacing="1" w:line="210" w:lineRule="atLeast"/>
        <w:ind w:firstLine="480"/>
        <w:jc w:val="center"/>
        <w:rPr>
          <w:rFonts w:ascii="Arial" w:hAnsi="Arial" w:cs="Arial"/>
          <w:b/>
          <w:sz w:val="28"/>
          <w:szCs w:val="28"/>
          <w:lang w:val="sr-Latn-CS"/>
        </w:rPr>
      </w:pPr>
    </w:p>
    <w:p w:rsidR="008D40F0" w:rsidRPr="00734B41" w:rsidRDefault="008D40F0" w:rsidP="008D40F0">
      <w:pPr>
        <w:spacing w:before="100" w:beforeAutospacing="1" w:line="210" w:lineRule="atLeast"/>
        <w:ind w:firstLine="480"/>
        <w:jc w:val="center"/>
        <w:rPr>
          <w:rFonts w:ascii="Arial" w:hAnsi="Arial" w:cs="Arial"/>
          <w:b/>
          <w:sz w:val="28"/>
          <w:szCs w:val="28"/>
          <w:lang w:val="sr-Latn-CS"/>
        </w:rPr>
      </w:pPr>
    </w:p>
    <w:p w:rsidR="008D40F0" w:rsidRPr="00734B41" w:rsidRDefault="008D40F0" w:rsidP="008D40F0">
      <w:pPr>
        <w:spacing w:before="100" w:beforeAutospacing="1" w:line="210" w:lineRule="atLeast"/>
        <w:ind w:firstLine="480"/>
        <w:jc w:val="center"/>
        <w:rPr>
          <w:rFonts w:ascii="Arial" w:hAnsi="Arial" w:cs="Arial"/>
          <w:b/>
          <w:sz w:val="28"/>
          <w:szCs w:val="28"/>
          <w:lang w:val="sr-Latn-CS"/>
        </w:rPr>
      </w:pPr>
    </w:p>
    <w:p w:rsidR="008D40F0" w:rsidRPr="00734B41" w:rsidRDefault="008D40F0" w:rsidP="008D40F0">
      <w:pPr>
        <w:spacing w:before="100" w:beforeAutospacing="1" w:line="210" w:lineRule="atLeast"/>
        <w:ind w:firstLine="480"/>
        <w:jc w:val="center"/>
        <w:rPr>
          <w:rFonts w:ascii="Arial" w:hAnsi="Arial" w:cs="Arial"/>
          <w:b/>
          <w:sz w:val="28"/>
          <w:szCs w:val="28"/>
          <w:lang w:val="sr-Latn-CS"/>
        </w:rPr>
      </w:pPr>
    </w:p>
    <w:p w:rsidR="008D40F0" w:rsidRDefault="008D40F0" w:rsidP="008D40F0">
      <w:pPr>
        <w:spacing w:before="100" w:beforeAutospacing="1" w:line="210" w:lineRule="atLeast"/>
        <w:ind w:firstLine="480"/>
        <w:jc w:val="center"/>
        <w:rPr>
          <w:rFonts w:ascii="Arial" w:hAnsi="Arial" w:cs="Arial"/>
          <w:b/>
          <w:sz w:val="28"/>
          <w:szCs w:val="28"/>
          <w:lang w:val="sr-Latn-CS"/>
        </w:rPr>
      </w:pPr>
    </w:p>
    <w:p w:rsidR="008D40F0" w:rsidRDefault="008D40F0" w:rsidP="008D40F0">
      <w:pPr>
        <w:spacing w:before="100" w:beforeAutospacing="1" w:line="210" w:lineRule="atLeast"/>
        <w:ind w:firstLine="480"/>
        <w:jc w:val="center"/>
        <w:rPr>
          <w:rFonts w:ascii="Arial" w:hAnsi="Arial" w:cs="Arial"/>
          <w:b/>
          <w:sz w:val="28"/>
          <w:szCs w:val="28"/>
          <w:lang w:val="sr-Latn-CS"/>
        </w:rPr>
        <w:sectPr w:rsidR="008D40F0" w:rsidSect="005323C7">
          <w:pgSz w:w="11907" w:h="16839" w:code="9"/>
          <w:pgMar w:top="1134" w:right="1134" w:bottom="1134" w:left="1134" w:header="708" w:footer="708" w:gutter="0"/>
          <w:cols w:space="708"/>
          <w:noEndnote/>
          <w:docGrid w:linePitch="360"/>
        </w:sectPr>
      </w:pPr>
    </w:p>
    <w:tbl>
      <w:tblPr>
        <w:tblW w:w="9858" w:type="dxa"/>
        <w:tblCellSpacing w:w="2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045"/>
        <w:gridCol w:w="2042"/>
        <w:gridCol w:w="2077"/>
        <w:gridCol w:w="2694"/>
      </w:tblGrid>
      <w:tr w:rsidR="008D40F0" w:rsidRPr="004360C7" w:rsidTr="00924146">
        <w:trPr>
          <w:tblCellSpacing w:w="20" w:type="dxa"/>
        </w:trPr>
        <w:tc>
          <w:tcPr>
            <w:tcW w:w="9778" w:type="dxa"/>
            <w:gridSpan w:val="4"/>
          </w:tcPr>
          <w:p w:rsidR="008D40F0" w:rsidRPr="004360C7" w:rsidRDefault="008D40F0" w:rsidP="00924146">
            <w:pPr>
              <w:ind w:left="142" w:right="142"/>
              <w:jc w:val="center"/>
              <w:rPr>
                <w:rFonts w:ascii="Calibri" w:hAnsi="Calibri" w:cs="Calibri"/>
                <w:b/>
                <w:bCs/>
                <w:lang w:val="sr-Latn-CS" w:eastAsia="sr-Latn-CS"/>
              </w:rPr>
            </w:pPr>
            <w:r w:rsidRPr="004360C7">
              <w:rPr>
                <w:rFonts w:ascii="Calibri" w:hAnsi="Calibri" w:cs="Calibri"/>
                <w:b/>
                <w:sz w:val="28"/>
                <w:szCs w:val="28"/>
                <w:lang w:val="sr-Latn-CS"/>
              </w:rPr>
              <w:lastRenderedPageBreak/>
              <w:br w:type="page"/>
            </w:r>
            <w:r w:rsidRPr="004360C7">
              <w:rPr>
                <w:rFonts w:ascii="Calibri" w:hAnsi="Calibri" w:cs="Calibri"/>
                <w:b/>
                <w:sz w:val="28"/>
                <w:szCs w:val="28"/>
                <w:lang w:val="sr-Latn-CS"/>
              </w:rPr>
              <w:br w:type="page"/>
            </w:r>
            <w:r w:rsidRPr="004360C7">
              <w:rPr>
                <w:rFonts w:ascii="Calibri" w:hAnsi="Calibri" w:cs="Calibri"/>
                <w:sz w:val="28"/>
                <w:szCs w:val="28"/>
                <w:lang w:val="sr-Latn-CS"/>
              </w:rPr>
              <w:br w:type="page"/>
            </w:r>
            <w:r w:rsidRPr="004360C7">
              <w:rPr>
                <w:rFonts w:ascii="Calibri" w:hAnsi="Calibri" w:cs="Calibri"/>
                <w:lang w:val="sr-Latn-CS"/>
              </w:rPr>
              <w:br w:type="page"/>
            </w:r>
            <w:r w:rsidRPr="004360C7">
              <w:rPr>
                <w:rFonts w:ascii="Calibri" w:hAnsi="Calibri" w:cs="Calibri"/>
                <w:b/>
                <w:bCs/>
                <w:lang w:val="sr-Latn-CS" w:eastAsia="sr-Latn-CS"/>
              </w:rPr>
              <w:t xml:space="preserve">ОСНОВНИ ПОДAЦИ О ПОНУЂAЧУ </w:t>
            </w:r>
          </w:p>
        </w:tc>
      </w:tr>
      <w:tr w:rsidR="008D40F0" w:rsidRPr="004360C7" w:rsidTr="00924146">
        <w:trPr>
          <w:trHeight w:val="514"/>
          <w:tblCellSpacing w:w="20" w:type="dxa"/>
        </w:trPr>
        <w:tc>
          <w:tcPr>
            <w:tcW w:w="2985" w:type="dxa"/>
            <w:vAlign w:val="center"/>
          </w:tcPr>
          <w:p w:rsidR="008D40F0" w:rsidRPr="004360C7" w:rsidRDefault="008D40F0" w:rsidP="00924146">
            <w:pPr>
              <w:ind w:left="142" w:right="142"/>
              <w:rPr>
                <w:rFonts w:ascii="Calibri" w:hAnsi="Calibri" w:cs="Calibri"/>
              </w:rPr>
            </w:pPr>
            <w:r w:rsidRPr="004360C7">
              <w:rPr>
                <w:rFonts w:ascii="Calibri" w:hAnsi="Calibri" w:cs="Calibri"/>
                <w:lang w:val="sr-Latn-CS"/>
              </w:rPr>
              <w:t>Пословно име:</w:t>
            </w:r>
          </w:p>
        </w:tc>
        <w:tc>
          <w:tcPr>
            <w:tcW w:w="6753" w:type="dxa"/>
            <w:gridSpan w:val="3"/>
          </w:tcPr>
          <w:p w:rsidR="008D40F0" w:rsidRPr="004360C7" w:rsidRDefault="008D40F0" w:rsidP="00924146">
            <w:pPr>
              <w:ind w:left="142" w:right="142"/>
              <w:rPr>
                <w:rFonts w:ascii="Calibri" w:hAnsi="Calibri" w:cs="Calibri"/>
                <w:lang w:val="sr-Latn-CS"/>
              </w:rPr>
            </w:pPr>
          </w:p>
        </w:tc>
      </w:tr>
      <w:tr w:rsidR="008D40F0" w:rsidRPr="004360C7" w:rsidTr="00924146">
        <w:trPr>
          <w:tblCellSpacing w:w="20" w:type="dxa"/>
        </w:trPr>
        <w:tc>
          <w:tcPr>
            <w:tcW w:w="2985" w:type="dxa"/>
            <w:vAlign w:val="center"/>
          </w:tcPr>
          <w:p w:rsidR="008D40F0" w:rsidRPr="004360C7" w:rsidRDefault="008D40F0" w:rsidP="00924146">
            <w:pPr>
              <w:ind w:left="142" w:right="142"/>
              <w:rPr>
                <w:rFonts w:ascii="Calibri" w:hAnsi="Calibri" w:cs="Calibri"/>
              </w:rPr>
            </w:pPr>
            <w:r w:rsidRPr="004360C7">
              <w:rPr>
                <w:rFonts w:ascii="Calibri" w:hAnsi="Calibri" w:cs="Calibri"/>
                <w:lang w:val="sr-Latn-CS"/>
              </w:rPr>
              <w:t>Скраћено пословно име:</w:t>
            </w:r>
          </w:p>
        </w:tc>
        <w:tc>
          <w:tcPr>
            <w:tcW w:w="6753" w:type="dxa"/>
            <w:gridSpan w:val="3"/>
          </w:tcPr>
          <w:p w:rsidR="008D40F0" w:rsidRPr="004360C7" w:rsidRDefault="008D40F0" w:rsidP="00924146">
            <w:pPr>
              <w:ind w:left="142" w:right="142"/>
              <w:rPr>
                <w:rFonts w:ascii="Calibri" w:hAnsi="Calibri" w:cs="Calibri"/>
                <w:lang w:val="sr-Latn-CS"/>
              </w:rPr>
            </w:pPr>
          </w:p>
        </w:tc>
      </w:tr>
      <w:tr w:rsidR="008D40F0" w:rsidRPr="004360C7" w:rsidTr="00924146">
        <w:trPr>
          <w:tblCellSpacing w:w="20" w:type="dxa"/>
        </w:trPr>
        <w:tc>
          <w:tcPr>
            <w:tcW w:w="2985" w:type="dxa"/>
            <w:vAlign w:val="center"/>
          </w:tcPr>
          <w:p w:rsidR="008D40F0" w:rsidRPr="004360C7" w:rsidRDefault="008D40F0" w:rsidP="00924146">
            <w:pPr>
              <w:ind w:left="142" w:right="142"/>
              <w:rPr>
                <w:rFonts w:ascii="Calibri" w:hAnsi="Calibri" w:cs="Calibri"/>
                <w:lang w:val="sr-Latn-CS"/>
              </w:rPr>
            </w:pPr>
            <w:r w:rsidRPr="004360C7">
              <w:rPr>
                <w:rFonts w:ascii="Calibri" w:hAnsi="Calibri" w:cs="Calibri"/>
                <w:lang w:val="sr-Latn-CS"/>
              </w:rPr>
              <w:t>Правна форма:</w:t>
            </w:r>
          </w:p>
        </w:tc>
        <w:tc>
          <w:tcPr>
            <w:tcW w:w="6753" w:type="dxa"/>
            <w:gridSpan w:val="3"/>
          </w:tcPr>
          <w:p w:rsidR="008D40F0" w:rsidRPr="004360C7" w:rsidRDefault="008D40F0" w:rsidP="00924146">
            <w:pPr>
              <w:ind w:left="142" w:right="142"/>
              <w:rPr>
                <w:rFonts w:ascii="Calibri" w:hAnsi="Calibri" w:cs="Calibri"/>
                <w:lang w:val="sr-Latn-CS"/>
              </w:rPr>
            </w:pPr>
          </w:p>
        </w:tc>
      </w:tr>
      <w:tr w:rsidR="008D40F0" w:rsidRPr="004360C7" w:rsidTr="00924146">
        <w:trPr>
          <w:cantSplit/>
          <w:tblCellSpacing w:w="20" w:type="dxa"/>
        </w:trPr>
        <w:tc>
          <w:tcPr>
            <w:tcW w:w="2985" w:type="dxa"/>
            <w:vMerge w:val="restart"/>
            <w:vAlign w:val="center"/>
          </w:tcPr>
          <w:p w:rsidR="008D40F0" w:rsidRPr="004360C7" w:rsidRDefault="008D40F0" w:rsidP="00924146">
            <w:pPr>
              <w:ind w:left="142" w:right="142"/>
              <w:rPr>
                <w:rFonts w:ascii="Calibri" w:hAnsi="Calibri" w:cs="Calibri"/>
                <w:lang w:val="sr-Latn-CS"/>
              </w:rPr>
            </w:pPr>
            <w:r w:rsidRPr="004360C7">
              <w:rPr>
                <w:rFonts w:ascii="Calibri" w:hAnsi="Calibri" w:cs="Calibri"/>
                <w:lang w:val="sr-Latn-CS"/>
              </w:rPr>
              <w:t>Седиште:</w:t>
            </w:r>
          </w:p>
        </w:tc>
        <w:tc>
          <w:tcPr>
            <w:tcW w:w="2002" w:type="dxa"/>
          </w:tcPr>
          <w:p w:rsidR="008D40F0" w:rsidRPr="004360C7" w:rsidRDefault="008D40F0" w:rsidP="00924146">
            <w:pPr>
              <w:ind w:left="142" w:right="142"/>
              <w:jc w:val="center"/>
              <w:rPr>
                <w:rFonts w:ascii="Calibri" w:hAnsi="Calibri" w:cs="Calibri"/>
                <w:lang w:val="sr-Latn-CS"/>
              </w:rPr>
            </w:pPr>
            <w:r w:rsidRPr="004360C7">
              <w:rPr>
                <w:rFonts w:ascii="Calibri" w:hAnsi="Calibri" w:cs="Calibri"/>
                <w:lang w:val="sr-Latn-CS"/>
              </w:rPr>
              <w:t>Општина:</w:t>
            </w:r>
          </w:p>
        </w:tc>
        <w:tc>
          <w:tcPr>
            <w:tcW w:w="2037" w:type="dxa"/>
          </w:tcPr>
          <w:p w:rsidR="008D40F0" w:rsidRPr="004360C7" w:rsidRDefault="008D40F0" w:rsidP="00924146">
            <w:pPr>
              <w:ind w:left="142" w:right="142"/>
              <w:jc w:val="center"/>
              <w:rPr>
                <w:rFonts w:ascii="Calibri" w:hAnsi="Calibri" w:cs="Calibri"/>
                <w:lang w:val="sr-Latn-CS"/>
              </w:rPr>
            </w:pPr>
            <w:r w:rsidRPr="004360C7">
              <w:rPr>
                <w:rFonts w:ascii="Calibri" w:hAnsi="Calibri" w:cs="Calibri"/>
                <w:lang w:val="sr-Latn-CS"/>
              </w:rPr>
              <w:t>Место:</w:t>
            </w:r>
          </w:p>
        </w:tc>
        <w:tc>
          <w:tcPr>
            <w:tcW w:w="2634" w:type="dxa"/>
          </w:tcPr>
          <w:p w:rsidR="008D40F0" w:rsidRPr="004360C7" w:rsidRDefault="008D40F0" w:rsidP="00924146">
            <w:pPr>
              <w:ind w:left="142" w:right="142"/>
              <w:jc w:val="center"/>
              <w:rPr>
                <w:rFonts w:ascii="Calibri" w:hAnsi="Calibri" w:cs="Calibri"/>
                <w:lang w:val="sr-Latn-CS"/>
              </w:rPr>
            </w:pPr>
            <w:r w:rsidRPr="004360C7">
              <w:rPr>
                <w:rFonts w:ascii="Calibri" w:hAnsi="Calibri" w:cs="Calibri"/>
                <w:lang w:val="sr-Latn-CS"/>
              </w:rPr>
              <w:t>Улица и број:</w:t>
            </w:r>
          </w:p>
        </w:tc>
      </w:tr>
      <w:tr w:rsidR="008D40F0" w:rsidRPr="004360C7" w:rsidTr="00924146">
        <w:trPr>
          <w:cantSplit/>
          <w:tblCellSpacing w:w="20" w:type="dxa"/>
        </w:trPr>
        <w:tc>
          <w:tcPr>
            <w:tcW w:w="2985" w:type="dxa"/>
            <w:vMerge/>
            <w:vAlign w:val="center"/>
          </w:tcPr>
          <w:p w:rsidR="008D40F0" w:rsidRPr="004360C7" w:rsidRDefault="008D40F0" w:rsidP="00924146">
            <w:pPr>
              <w:ind w:left="142" w:right="142"/>
              <w:rPr>
                <w:rFonts w:ascii="Calibri" w:hAnsi="Calibri" w:cs="Calibri"/>
                <w:lang w:val="sr-Latn-CS"/>
              </w:rPr>
            </w:pPr>
          </w:p>
        </w:tc>
        <w:tc>
          <w:tcPr>
            <w:tcW w:w="2002" w:type="dxa"/>
          </w:tcPr>
          <w:p w:rsidR="008D40F0" w:rsidRPr="004360C7" w:rsidRDefault="008D40F0" w:rsidP="00924146">
            <w:pPr>
              <w:ind w:left="142" w:right="142"/>
              <w:rPr>
                <w:rFonts w:ascii="Calibri" w:hAnsi="Calibri" w:cs="Calibri"/>
                <w:lang w:val="sr-Latn-CS"/>
              </w:rPr>
            </w:pPr>
          </w:p>
        </w:tc>
        <w:tc>
          <w:tcPr>
            <w:tcW w:w="2037" w:type="dxa"/>
          </w:tcPr>
          <w:p w:rsidR="008D40F0" w:rsidRPr="004360C7" w:rsidRDefault="008D40F0" w:rsidP="00924146">
            <w:pPr>
              <w:ind w:left="142" w:right="142"/>
              <w:rPr>
                <w:rFonts w:ascii="Calibri" w:hAnsi="Calibri" w:cs="Calibri"/>
                <w:lang w:val="sr-Latn-CS"/>
              </w:rPr>
            </w:pPr>
          </w:p>
        </w:tc>
        <w:tc>
          <w:tcPr>
            <w:tcW w:w="2634" w:type="dxa"/>
          </w:tcPr>
          <w:p w:rsidR="008D40F0" w:rsidRPr="004360C7" w:rsidRDefault="008D40F0" w:rsidP="00924146">
            <w:pPr>
              <w:ind w:left="142" w:right="142"/>
              <w:rPr>
                <w:rFonts w:ascii="Calibri" w:hAnsi="Calibri" w:cs="Calibri"/>
                <w:lang w:val="sr-Latn-CS"/>
              </w:rPr>
            </w:pPr>
          </w:p>
          <w:p w:rsidR="008D40F0" w:rsidRPr="004360C7" w:rsidRDefault="008D40F0" w:rsidP="00924146">
            <w:pPr>
              <w:ind w:left="142" w:right="142"/>
              <w:rPr>
                <w:rFonts w:ascii="Calibri" w:hAnsi="Calibri" w:cs="Calibri"/>
                <w:lang w:val="sr-Latn-CS"/>
              </w:rPr>
            </w:pPr>
          </w:p>
        </w:tc>
      </w:tr>
      <w:tr w:rsidR="008D40F0" w:rsidRPr="004360C7" w:rsidTr="00924146">
        <w:trPr>
          <w:tblCellSpacing w:w="20" w:type="dxa"/>
        </w:trPr>
        <w:tc>
          <w:tcPr>
            <w:tcW w:w="2985" w:type="dxa"/>
            <w:vAlign w:val="center"/>
          </w:tcPr>
          <w:p w:rsidR="008D40F0" w:rsidRPr="004360C7" w:rsidRDefault="008D40F0" w:rsidP="00924146">
            <w:pPr>
              <w:ind w:left="142" w:right="142"/>
              <w:rPr>
                <w:rFonts w:ascii="Calibri" w:hAnsi="Calibri" w:cs="Calibri"/>
                <w:lang w:val="sr-Latn-CS"/>
              </w:rPr>
            </w:pPr>
            <w:r w:rsidRPr="004360C7">
              <w:rPr>
                <w:rFonts w:ascii="Calibri" w:hAnsi="Calibri" w:cs="Calibri"/>
                <w:lang w:val="sr-Latn-CS"/>
              </w:rPr>
              <w:t>Матични број:</w:t>
            </w:r>
          </w:p>
        </w:tc>
        <w:tc>
          <w:tcPr>
            <w:tcW w:w="6753" w:type="dxa"/>
            <w:gridSpan w:val="3"/>
          </w:tcPr>
          <w:p w:rsidR="008D40F0" w:rsidRPr="004360C7" w:rsidRDefault="008D40F0" w:rsidP="00924146">
            <w:pPr>
              <w:ind w:left="142" w:right="142"/>
              <w:rPr>
                <w:rFonts w:ascii="Calibri" w:hAnsi="Calibri" w:cs="Calibri"/>
                <w:lang w:val="sr-Latn-CS"/>
              </w:rPr>
            </w:pPr>
          </w:p>
        </w:tc>
      </w:tr>
      <w:tr w:rsidR="008D40F0" w:rsidRPr="004360C7" w:rsidTr="00924146">
        <w:trPr>
          <w:tblCellSpacing w:w="20" w:type="dxa"/>
        </w:trPr>
        <w:tc>
          <w:tcPr>
            <w:tcW w:w="2985" w:type="dxa"/>
            <w:vAlign w:val="center"/>
          </w:tcPr>
          <w:p w:rsidR="008D40F0" w:rsidRPr="004360C7" w:rsidRDefault="008D40F0" w:rsidP="00924146">
            <w:pPr>
              <w:ind w:left="142" w:right="142"/>
              <w:rPr>
                <w:rFonts w:ascii="Calibri" w:hAnsi="Calibri" w:cs="Calibri"/>
                <w:lang w:val="sr-Latn-CS"/>
              </w:rPr>
            </w:pPr>
            <w:r w:rsidRPr="004360C7">
              <w:rPr>
                <w:rFonts w:ascii="Calibri" w:hAnsi="Calibri" w:cs="Calibri"/>
                <w:lang w:val="sr-Latn-CS"/>
              </w:rPr>
              <w:t>ПИБ:</w:t>
            </w:r>
          </w:p>
        </w:tc>
        <w:tc>
          <w:tcPr>
            <w:tcW w:w="6753" w:type="dxa"/>
            <w:gridSpan w:val="3"/>
          </w:tcPr>
          <w:p w:rsidR="008D40F0" w:rsidRPr="004360C7" w:rsidRDefault="008D40F0" w:rsidP="00924146">
            <w:pPr>
              <w:ind w:left="142" w:right="142"/>
              <w:rPr>
                <w:rFonts w:ascii="Calibri" w:hAnsi="Calibri" w:cs="Calibri"/>
                <w:lang w:val="sr-Latn-CS"/>
              </w:rPr>
            </w:pPr>
          </w:p>
        </w:tc>
      </w:tr>
    </w:tbl>
    <w:p w:rsidR="008D40F0" w:rsidRPr="004360C7" w:rsidRDefault="008D40F0" w:rsidP="008D40F0">
      <w:pPr>
        <w:tabs>
          <w:tab w:val="left" w:pos="0"/>
        </w:tabs>
        <w:ind w:left="142" w:right="142"/>
        <w:rPr>
          <w:rFonts w:ascii="Calibri" w:hAnsi="Calibri" w:cs="Calibri"/>
        </w:rPr>
      </w:pPr>
    </w:p>
    <w:p w:rsidR="008D40F0" w:rsidRPr="004360C7" w:rsidRDefault="008D40F0" w:rsidP="008D40F0">
      <w:pPr>
        <w:tabs>
          <w:tab w:val="left" w:pos="0"/>
        </w:tabs>
        <w:ind w:left="142" w:right="142"/>
        <w:jc w:val="both"/>
        <w:rPr>
          <w:rFonts w:ascii="Calibri" w:hAnsi="Calibri" w:cs="Calibri"/>
          <w:lang w:val="sr-Latn-CS"/>
        </w:rPr>
      </w:pPr>
      <w:r w:rsidRPr="004360C7">
        <w:rPr>
          <w:rFonts w:ascii="Calibri" w:hAnsi="Calibri" w:cs="Calibri"/>
          <w:lang w:val="sr-Latn-CS" w:eastAsia="sr-Latn-CS"/>
        </w:rPr>
        <w:t>На основу члана 88. став 1. Закона о јавним набавкама („Службени гласник РС“ бр.</w:t>
      </w:r>
      <w:r w:rsidRPr="004360C7">
        <w:rPr>
          <w:rFonts w:ascii="Calibri" w:hAnsi="Calibri" w:cs="Calibri"/>
          <w:lang w:val="sr-Latn-CS"/>
        </w:rPr>
        <w:t xml:space="preserve"> 124/12, 14/15 и 68/15</w:t>
      </w:r>
      <w:r w:rsidRPr="004360C7">
        <w:rPr>
          <w:rFonts w:ascii="Calibri" w:hAnsi="Calibri" w:cs="Calibri"/>
          <w:lang w:val="sr-Latn-CS" w:eastAsia="sr-Latn-CS"/>
        </w:rPr>
        <w:t>), члана 2.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w:t>
      </w:r>
    </w:p>
    <w:p w:rsidR="008D40F0" w:rsidRPr="004360C7" w:rsidRDefault="008D40F0" w:rsidP="008D40F0">
      <w:pPr>
        <w:tabs>
          <w:tab w:val="left" w:pos="0"/>
        </w:tabs>
        <w:ind w:left="142" w:right="142"/>
        <w:jc w:val="center"/>
        <w:rPr>
          <w:rFonts w:ascii="Calibri" w:hAnsi="Calibri" w:cs="Calibri"/>
          <w:b/>
          <w:bCs/>
          <w:lang w:val="sr-Latn-CS"/>
        </w:rPr>
      </w:pPr>
    </w:p>
    <w:p w:rsidR="008D40F0" w:rsidRPr="001C00A8" w:rsidRDefault="008D40F0" w:rsidP="008D40F0">
      <w:pPr>
        <w:tabs>
          <w:tab w:val="left" w:pos="0"/>
        </w:tabs>
        <w:ind w:left="142" w:right="142"/>
        <w:jc w:val="center"/>
        <w:rPr>
          <w:rFonts w:ascii="Calibri" w:hAnsi="Calibri" w:cs="Calibri"/>
          <w:b/>
          <w:bCs/>
          <w:lang w:val="sr-Latn-CS"/>
        </w:rPr>
      </w:pPr>
      <w:r w:rsidRPr="001C00A8">
        <w:rPr>
          <w:rFonts w:ascii="Calibri" w:hAnsi="Calibri" w:cs="Calibri"/>
          <w:b/>
          <w:bCs/>
          <w:lang w:val="sr-Latn-CS"/>
        </w:rPr>
        <w:t>ТРОШКОВЕ ПРИПРЕМЕ ПОНУДЕ</w:t>
      </w:r>
    </w:p>
    <w:p w:rsidR="008D40F0" w:rsidRPr="004360C7" w:rsidRDefault="008D40F0" w:rsidP="008D40F0">
      <w:pPr>
        <w:tabs>
          <w:tab w:val="left" w:pos="0"/>
        </w:tabs>
        <w:ind w:left="142" w:right="142"/>
        <w:jc w:val="center"/>
        <w:rPr>
          <w:rFonts w:ascii="Calibri" w:hAnsi="Calibri" w:cs="Calibri"/>
          <w:bCs/>
        </w:rPr>
      </w:pPr>
      <w:r w:rsidRPr="001C00A8">
        <w:rPr>
          <w:rFonts w:ascii="Calibri" w:hAnsi="Calibri" w:cs="Calibri"/>
          <w:lang w:val="sr-Latn-CS"/>
        </w:rPr>
        <w:t xml:space="preserve">за јавну набавку </w:t>
      </w:r>
      <w:r>
        <w:rPr>
          <w:rFonts w:ascii="Calibri" w:hAnsi="Calibri" w:cs="Calibri"/>
        </w:rPr>
        <w:t>07</w:t>
      </w:r>
      <w:r w:rsidRPr="001C00A8">
        <w:rPr>
          <w:rFonts w:ascii="Calibri" w:hAnsi="Calibri" w:cs="Calibri"/>
        </w:rPr>
        <w:t>/201</w:t>
      </w:r>
      <w:r>
        <w:rPr>
          <w:rFonts w:ascii="Calibri" w:hAnsi="Calibri" w:cs="Calibri"/>
        </w:rPr>
        <w:t>9</w:t>
      </w:r>
      <w:r w:rsidRPr="001C00A8">
        <w:rPr>
          <w:rFonts w:ascii="Calibri" w:hAnsi="Calibri" w:cs="Calibri"/>
          <w:lang w:val="sr-Latn-CS"/>
        </w:rPr>
        <w:t xml:space="preserve"> – </w:t>
      </w:r>
      <w:r w:rsidRPr="001C00A8">
        <w:rPr>
          <w:rFonts w:ascii="Calibri" w:hAnsi="Calibri" w:cs="Arial"/>
          <w:b/>
          <w:bCs/>
          <w:color w:val="000000"/>
          <w:spacing w:val="2"/>
        </w:rPr>
        <w:t>Н</w:t>
      </w:r>
      <w:r w:rsidRPr="001C00A8">
        <w:rPr>
          <w:rFonts w:ascii="Calibri" w:hAnsi="Calibri" w:cs="Arial"/>
          <w:b/>
          <w:bCs/>
          <w:color w:val="000000"/>
          <w:spacing w:val="-5"/>
        </w:rPr>
        <w:t>АБА</w:t>
      </w:r>
      <w:r w:rsidRPr="001C00A8">
        <w:rPr>
          <w:rFonts w:ascii="Calibri" w:hAnsi="Calibri" w:cs="Arial"/>
          <w:b/>
          <w:bCs/>
          <w:color w:val="000000"/>
          <w:spacing w:val="2"/>
        </w:rPr>
        <w:t>В</w:t>
      </w:r>
      <w:r w:rsidRPr="001C00A8">
        <w:rPr>
          <w:rFonts w:ascii="Calibri" w:hAnsi="Calibri" w:cs="Arial"/>
          <w:b/>
          <w:bCs/>
          <w:color w:val="000000"/>
          <w:spacing w:val="5"/>
        </w:rPr>
        <w:t>К</w:t>
      </w:r>
      <w:r w:rsidRPr="001C00A8">
        <w:rPr>
          <w:rFonts w:ascii="Calibri" w:hAnsi="Calibri" w:cs="Arial"/>
          <w:b/>
          <w:bCs/>
          <w:color w:val="000000"/>
        </w:rPr>
        <w:t>А</w:t>
      </w:r>
      <w:r>
        <w:rPr>
          <w:rFonts w:ascii="Calibri" w:hAnsi="Calibri" w:cs="Arial"/>
          <w:b/>
          <w:bCs/>
          <w:color w:val="000000"/>
        </w:rPr>
        <w:t xml:space="preserve"> </w:t>
      </w:r>
      <w:r>
        <w:rPr>
          <w:rFonts w:ascii="Calibri" w:hAnsi="Calibri" w:cs="Arial"/>
          <w:b/>
          <w:bCs/>
          <w:color w:val="000000"/>
          <w:spacing w:val="-4"/>
        </w:rPr>
        <w:t xml:space="preserve">ДВА ПУТНИЧКА АУТОМОБИЛА </w:t>
      </w:r>
      <w:r w:rsidRPr="001C00A8">
        <w:rPr>
          <w:rFonts w:ascii="Calibri" w:hAnsi="Calibri" w:cs="Arial"/>
          <w:b/>
          <w:bCs/>
          <w:color w:val="000000"/>
          <w:spacing w:val="-6"/>
        </w:rPr>
        <w:t xml:space="preserve"> </w:t>
      </w:r>
      <w:r w:rsidRPr="004360C7">
        <w:rPr>
          <w:rFonts w:ascii="Calibri" w:hAnsi="Calibri" w:cs="Calibri"/>
          <w:bCs/>
          <w:lang w:val="sr-Latn-CS"/>
        </w:rPr>
        <w:t xml:space="preserve">за потребе </w:t>
      </w:r>
      <w:r w:rsidRPr="004360C7">
        <w:rPr>
          <w:rFonts w:ascii="Calibri" w:hAnsi="Calibri" w:cs="Calibri"/>
          <w:bCs/>
        </w:rPr>
        <w:t>Дома здравља „Рума“</w:t>
      </w:r>
    </w:p>
    <w:p w:rsidR="008D40F0" w:rsidRPr="004360C7" w:rsidRDefault="008D40F0" w:rsidP="008D40F0">
      <w:pPr>
        <w:tabs>
          <w:tab w:val="left" w:pos="0"/>
        </w:tabs>
        <w:ind w:left="142" w:right="142"/>
        <w:jc w:val="center"/>
        <w:rPr>
          <w:rFonts w:ascii="Calibri" w:hAnsi="Calibri" w:cs="Calibri"/>
          <w:bCs/>
          <w:sz w:val="28"/>
          <w:szCs w:val="28"/>
        </w:rPr>
      </w:pPr>
    </w:p>
    <w:tbl>
      <w:tblPr>
        <w:tblW w:w="9703"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5383"/>
        <w:gridCol w:w="4320"/>
      </w:tblGrid>
      <w:tr w:rsidR="008D40F0" w:rsidRPr="004360C7" w:rsidTr="00924146">
        <w:trPr>
          <w:trHeight w:val="734"/>
          <w:tblCellSpacing w:w="20" w:type="dxa"/>
        </w:trPr>
        <w:tc>
          <w:tcPr>
            <w:tcW w:w="5323" w:type="dxa"/>
            <w:vAlign w:val="center"/>
          </w:tcPr>
          <w:p w:rsidR="008D40F0" w:rsidRPr="004360C7" w:rsidRDefault="008D40F0" w:rsidP="00924146">
            <w:pPr>
              <w:ind w:left="142" w:right="142"/>
              <w:rPr>
                <w:rFonts w:ascii="Calibri" w:hAnsi="Calibri" w:cs="Calibri"/>
                <w:lang w:val="sr-Latn-CS"/>
              </w:rPr>
            </w:pPr>
          </w:p>
        </w:tc>
        <w:tc>
          <w:tcPr>
            <w:tcW w:w="4260" w:type="dxa"/>
          </w:tcPr>
          <w:p w:rsidR="008D40F0" w:rsidRPr="004360C7" w:rsidRDefault="008D40F0" w:rsidP="00924146">
            <w:pPr>
              <w:ind w:left="142" w:right="142"/>
              <w:jc w:val="center"/>
              <w:rPr>
                <w:rFonts w:ascii="Calibri" w:hAnsi="Calibri" w:cs="Calibri"/>
                <w:lang w:val="sr-Latn-CS"/>
              </w:rPr>
            </w:pPr>
          </w:p>
          <w:p w:rsidR="008D40F0" w:rsidRPr="004360C7" w:rsidRDefault="008D40F0" w:rsidP="00924146">
            <w:pPr>
              <w:ind w:left="142" w:right="142"/>
              <w:jc w:val="center"/>
              <w:rPr>
                <w:rFonts w:ascii="Calibri" w:hAnsi="Calibri" w:cs="Calibri"/>
                <w:lang w:val="sr-Latn-CS"/>
              </w:rPr>
            </w:pPr>
            <w:r w:rsidRPr="004360C7">
              <w:rPr>
                <w:rFonts w:ascii="Calibri" w:hAnsi="Calibri" w:cs="Calibri"/>
                <w:lang w:val="sr-Latn-CS"/>
              </w:rPr>
              <w:t>__________ динара без пдв</w:t>
            </w:r>
          </w:p>
        </w:tc>
      </w:tr>
      <w:tr w:rsidR="008D40F0" w:rsidRPr="004360C7" w:rsidTr="00924146">
        <w:trPr>
          <w:trHeight w:val="631"/>
          <w:tblCellSpacing w:w="20" w:type="dxa"/>
        </w:trPr>
        <w:tc>
          <w:tcPr>
            <w:tcW w:w="5323" w:type="dxa"/>
            <w:vAlign w:val="center"/>
          </w:tcPr>
          <w:p w:rsidR="008D40F0" w:rsidRPr="004360C7" w:rsidRDefault="008D40F0" w:rsidP="00924146">
            <w:pPr>
              <w:ind w:left="142" w:right="142"/>
              <w:rPr>
                <w:rFonts w:ascii="Calibri" w:hAnsi="Calibri" w:cs="Calibri"/>
                <w:lang w:val="sr-Latn-CS"/>
              </w:rPr>
            </w:pPr>
          </w:p>
        </w:tc>
        <w:tc>
          <w:tcPr>
            <w:tcW w:w="4260" w:type="dxa"/>
          </w:tcPr>
          <w:p w:rsidR="008D40F0" w:rsidRPr="004360C7" w:rsidRDefault="008D40F0" w:rsidP="00924146">
            <w:pPr>
              <w:ind w:left="142" w:right="142"/>
              <w:jc w:val="center"/>
              <w:rPr>
                <w:rFonts w:ascii="Calibri" w:hAnsi="Calibri" w:cs="Calibri"/>
                <w:lang w:val="sr-Latn-CS"/>
              </w:rPr>
            </w:pPr>
          </w:p>
          <w:p w:rsidR="008D40F0" w:rsidRPr="004360C7" w:rsidRDefault="008D40F0" w:rsidP="00924146">
            <w:pPr>
              <w:ind w:left="142" w:right="142"/>
              <w:jc w:val="center"/>
              <w:rPr>
                <w:rFonts w:ascii="Calibri" w:hAnsi="Calibri" w:cs="Calibri"/>
                <w:lang w:val="sr-Latn-CS"/>
              </w:rPr>
            </w:pPr>
            <w:r w:rsidRPr="004360C7">
              <w:rPr>
                <w:rFonts w:ascii="Calibri" w:hAnsi="Calibri" w:cs="Calibri"/>
                <w:lang w:val="sr-Latn-CS"/>
              </w:rPr>
              <w:t>__________ динара без пдв</w:t>
            </w:r>
          </w:p>
        </w:tc>
      </w:tr>
      <w:tr w:rsidR="008D40F0" w:rsidRPr="004360C7" w:rsidTr="00924146">
        <w:trPr>
          <w:trHeight w:val="649"/>
          <w:tblCellSpacing w:w="20" w:type="dxa"/>
        </w:trPr>
        <w:tc>
          <w:tcPr>
            <w:tcW w:w="5323" w:type="dxa"/>
            <w:vAlign w:val="center"/>
          </w:tcPr>
          <w:p w:rsidR="008D40F0" w:rsidRPr="004360C7" w:rsidRDefault="008D40F0" w:rsidP="00924146">
            <w:pPr>
              <w:ind w:left="142" w:right="142"/>
              <w:rPr>
                <w:rFonts w:ascii="Calibri" w:hAnsi="Calibri" w:cs="Calibri"/>
                <w:lang w:val="sr-Latn-CS"/>
              </w:rPr>
            </w:pPr>
            <w:r w:rsidRPr="004360C7">
              <w:rPr>
                <w:rFonts w:ascii="Calibri" w:hAnsi="Calibri" w:cs="Calibri"/>
                <w:lang w:val="sr-Latn-CS"/>
              </w:rPr>
              <w:t>укупни трошкови без пдв-а</w:t>
            </w:r>
          </w:p>
        </w:tc>
        <w:tc>
          <w:tcPr>
            <w:tcW w:w="4260" w:type="dxa"/>
          </w:tcPr>
          <w:p w:rsidR="008D40F0" w:rsidRPr="004360C7" w:rsidRDefault="008D40F0" w:rsidP="00924146">
            <w:pPr>
              <w:ind w:left="142" w:right="142"/>
              <w:jc w:val="center"/>
              <w:rPr>
                <w:rFonts w:ascii="Calibri" w:hAnsi="Calibri" w:cs="Calibri"/>
                <w:lang w:val="sr-Latn-CS"/>
              </w:rPr>
            </w:pPr>
          </w:p>
          <w:p w:rsidR="008D40F0" w:rsidRPr="004360C7" w:rsidRDefault="008D40F0" w:rsidP="00924146">
            <w:pPr>
              <w:ind w:left="142" w:right="142"/>
              <w:jc w:val="center"/>
              <w:rPr>
                <w:rFonts w:ascii="Calibri" w:hAnsi="Calibri" w:cs="Calibri"/>
                <w:lang w:val="sr-Latn-CS"/>
              </w:rPr>
            </w:pPr>
            <w:r w:rsidRPr="004360C7">
              <w:rPr>
                <w:rFonts w:ascii="Calibri" w:hAnsi="Calibri" w:cs="Calibri"/>
                <w:lang w:val="sr-Latn-CS"/>
              </w:rPr>
              <w:t>__________ динара без пдв</w:t>
            </w:r>
          </w:p>
          <w:p w:rsidR="008D40F0" w:rsidRPr="004360C7" w:rsidRDefault="008D40F0" w:rsidP="00924146">
            <w:pPr>
              <w:ind w:left="142" w:right="142"/>
              <w:jc w:val="center"/>
              <w:rPr>
                <w:rFonts w:ascii="Calibri" w:hAnsi="Calibri" w:cs="Calibri"/>
                <w:lang w:val="sr-Latn-CS"/>
              </w:rPr>
            </w:pPr>
          </w:p>
        </w:tc>
      </w:tr>
      <w:tr w:rsidR="008D40F0" w:rsidRPr="004360C7" w:rsidTr="00924146">
        <w:trPr>
          <w:trHeight w:val="676"/>
          <w:tblCellSpacing w:w="20" w:type="dxa"/>
        </w:trPr>
        <w:tc>
          <w:tcPr>
            <w:tcW w:w="5323" w:type="dxa"/>
            <w:vAlign w:val="center"/>
          </w:tcPr>
          <w:p w:rsidR="008D40F0" w:rsidRPr="004360C7" w:rsidRDefault="008D40F0" w:rsidP="00924146">
            <w:pPr>
              <w:autoSpaceDE w:val="0"/>
              <w:adjustRightInd w:val="0"/>
              <w:ind w:left="142" w:right="142"/>
              <w:rPr>
                <w:rFonts w:ascii="Calibri" w:hAnsi="Calibri" w:cs="Calibri"/>
                <w:lang w:val="sr-Latn-CS"/>
              </w:rPr>
            </w:pPr>
            <w:r w:rsidRPr="004360C7">
              <w:rPr>
                <w:rFonts w:ascii="Calibri" w:hAnsi="Calibri" w:cs="Calibri"/>
                <w:lang w:val="sr-Latn-CS"/>
              </w:rPr>
              <w:t>пдв</w:t>
            </w:r>
          </w:p>
        </w:tc>
        <w:tc>
          <w:tcPr>
            <w:tcW w:w="4260" w:type="dxa"/>
          </w:tcPr>
          <w:p w:rsidR="008D40F0" w:rsidRPr="004360C7" w:rsidRDefault="008D40F0" w:rsidP="00924146">
            <w:pPr>
              <w:ind w:left="142" w:right="142"/>
              <w:jc w:val="center"/>
              <w:rPr>
                <w:rFonts w:ascii="Calibri" w:hAnsi="Calibri" w:cs="Calibri"/>
                <w:lang w:val="sr-Latn-CS"/>
              </w:rPr>
            </w:pPr>
          </w:p>
          <w:p w:rsidR="008D40F0" w:rsidRPr="004360C7" w:rsidRDefault="008D40F0" w:rsidP="00924146">
            <w:pPr>
              <w:ind w:left="142" w:right="142"/>
              <w:rPr>
                <w:rFonts w:ascii="Calibri" w:hAnsi="Calibri" w:cs="Calibri"/>
                <w:lang w:val="sr-Latn-CS"/>
              </w:rPr>
            </w:pPr>
            <w:r w:rsidRPr="004360C7">
              <w:rPr>
                <w:rFonts w:ascii="Calibri" w:hAnsi="Calibri" w:cs="Calibri"/>
                <w:lang w:val="sr-Latn-CS"/>
              </w:rPr>
              <w:t xml:space="preserve">           __________ динара</w:t>
            </w:r>
          </w:p>
          <w:p w:rsidR="008D40F0" w:rsidRPr="004360C7" w:rsidRDefault="008D40F0" w:rsidP="00924146">
            <w:pPr>
              <w:ind w:left="142" w:right="142"/>
              <w:rPr>
                <w:rFonts w:ascii="Calibri" w:hAnsi="Calibri" w:cs="Calibri"/>
                <w:lang w:val="sr-Latn-CS"/>
              </w:rPr>
            </w:pPr>
          </w:p>
        </w:tc>
      </w:tr>
      <w:tr w:rsidR="008D40F0" w:rsidRPr="004360C7" w:rsidTr="00924146">
        <w:trPr>
          <w:trHeight w:val="190"/>
          <w:tblCellSpacing w:w="20" w:type="dxa"/>
        </w:trPr>
        <w:tc>
          <w:tcPr>
            <w:tcW w:w="5323" w:type="dxa"/>
            <w:vAlign w:val="center"/>
          </w:tcPr>
          <w:p w:rsidR="008D40F0" w:rsidRPr="004360C7" w:rsidRDefault="008D40F0" w:rsidP="00924146">
            <w:pPr>
              <w:ind w:left="142" w:right="142"/>
              <w:rPr>
                <w:rFonts w:ascii="Calibri" w:hAnsi="Calibri" w:cs="Calibri"/>
                <w:lang w:val="sr-Latn-CS"/>
              </w:rPr>
            </w:pPr>
            <w:r w:rsidRPr="004360C7">
              <w:rPr>
                <w:rFonts w:ascii="Calibri" w:hAnsi="Calibri" w:cs="Calibri"/>
                <w:lang w:val="sr-Latn-CS"/>
              </w:rPr>
              <w:t>укупни трошкови са ПДВ-ом</w:t>
            </w:r>
          </w:p>
        </w:tc>
        <w:tc>
          <w:tcPr>
            <w:tcW w:w="4260" w:type="dxa"/>
            <w:vAlign w:val="center"/>
          </w:tcPr>
          <w:p w:rsidR="008D40F0" w:rsidRPr="004360C7" w:rsidRDefault="008D40F0" w:rsidP="00924146">
            <w:pPr>
              <w:ind w:left="142" w:right="142"/>
              <w:rPr>
                <w:rFonts w:ascii="Calibri" w:hAnsi="Calibri" w:cs="Calibri"/>
                <w:lang w:val="sr-Latn-CS"/>
              </w:rPr>
            </w:pPr>
          </w:p>
          <w:p w:rsidR="008D40F0" w:rsidRPr="004360C7" w:rsidRDefault="008D40F0" w:rsidP="00924146">
            <w:pPr>
              <w:ind w:left="142" w:right="142"/>
              <w:rPr>
                <w:rFonts w:ascii="Calibri" w:hAnsi="Calibri" w:cs="Calibri"/>
                <w:lang w:val="sr-Latn-CS"/>
              </w:rPr>
            </w:pPr>
            <w:r w:rsidRPr="004360C7">
              <w:rPr>
                <w:rFonts w:ascii="Calibri" w:hAnsi="Calibri" w:cs="Calibri"/>
                <w:lang w:val="sr-Latn-CS"/>
              </w:rPr>
              <w:t xml:space="preserve">           __________ динара</w:t>
            </w:r>
          </w:p>
          <w:p w:rsidR="008D40F0" w:rsidRPr="004360C7" w:rsidRDefault="008D40F0" w:rsidP="00924146">
            <w:pPr>
              <w:ind w:left="142" w:right="142"/>
              <w:rPr>
                <w:rFonts w:ascii="Calibri" w:hAnsi="Calibri" w:cs="Calibri"/>
                <w:lang w:val="sr-Latn-CS"/>
              </w:rPr>
            </w:pPr>
          </w:p>
        </w:tc>
      </w:tr>
    </w:tbl>
    <w:p w:rsidR="008D40F0" w:rsidRPr="004360C7" w:rsidRDefault="008D40F0" w:rsidP="008D40F0">
      <w:pPr>
        <w:tabs>
          <w:tab w:val="left" w:pos="0"/>
        </w:tabs>
        <w:ind w:left="142" w:right="142"/>
        <w:rPr>
          <w:rFonts w:ascii="Calibri" w:hAnsi="Calibri" w:cs="Calibri"/>
          <w:lang w:val="sr-Latn-CS"/>
        </w:rPr>
      </w:pPr>
      <w:r w:rsidRPr="004360C7">
        <w:rPr>
          <w:rFonts w:ascii="Calibri" w:hAnsi="Calibri" w:cs="Calibri"/>
          <w:lang w:val="sr-Latn-CS"/>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 124/12, 14/15 и 68/15)                                </w:t>
      </w:r>
    </w:p>
    <w:p w:rsidR="008D40F0" w:rsidRPr="00734B41" w:rsidRDefault="008D40F0" w:rsidP="008D40F0">
      <w:pPr>
        <w:tabs>
          <w:tab w:val="left" w:pos="0"/>
        </w:tabs>
        <w:ind w:left="142" w:right="142"/>
        <w:rPr>
          <w:rFonts w:ascii="Arial" w:hAnsi="Arial" w:cs="Arial"/>
          <w:color w:val="FF0000"/>
          <w:lang w:val="sr-Latn-CS"/>
        </w:rPr>
      </w:pPr>
    </w:p>
    <w:p w:rsidR="008D40F0" w:rsidRPr="00E771E6" w:rsidRDefault="008D40F0" w:rsidP="008D40F0">
      <w:pPr>
        <w:tabs>
          <w:tab w:val="left" w:pos="0"/>
        </w:tabs>
        <w:ind w:left="142" w:right="142"/>
        <w:jc w:val="center"/>
        <w:rPr>
          <w:rFonts w:ascii="Arial" w:hAnsi="Arial" w:cs="Arial"/>
          <w:b/>
          <w:bCs/>
          <w:sz w:val="20"/>
          <w:szCs w:val="20"/>
          <w:lang w:val="sr-Latn-CS"/>
        </w:rPr>
      </w:pPr>
      <w:r w:rsidRPr="00734B41">
        <w:rPr>
          <w:rFonts w:ascii="Arial" w:hAnsi="Arial" w:cs="Arial"/>
          <w:b/>
          <w:bCs/>
          <w:lang w:val="sr-Latn-CS"/>
        </w:rPr>
        <w:tab/>
      </w:r>
      <w:r w:rsidRPr="00734B41">
        <w:rPr>
          <w:rFonts w:ascii="Arial" w:hAnsi="Arial" w:cs="Arial"/>
          <w:b/>
          <w:bCs/>
          <w:lang w:val="sr-Latn-CS"/>
        </w:rPr>
        <w:tab/>
      </w:r>
      <w:r w:rsidRPr="00734B41">
        <w:rPr>
          <w:rFonts w:ascii="Arial" w:hAnsi="Arial" w:cs="Arial"/>
          <w:b/>
          <w:bCs/>
          <w:lang w:val="sr-Latn-CS"/>
        </w:rPr>
        <w:tab/>
      </w:r>
      <w:r w:rsidRPr="00E771E6">
        <w:rPr>
          <w:rFonts w:ascii="Arial" w:hAnsi="Arial" w:cs="Arial"/>
          <w:b/>
          <w:bCs/>
          <w:sz w:val="20"/>
          <w:szCs w:val="20"/>
          <w:lang w:val="sr-Latn-CS"/>
        </w:rPr>
        <w:t xml:space="preserve">         </w:t>
      </w:r>
      <w:r w:rsidRPr="00E771E6">
        <w:rPr>
          <w:rFonts w:ascii="Arial" w:hAnsi="Arial" w:cs="Arial"/>
          <w:b/>
          <w:bCs/>
          <w:sz w:val="20"/>
          <w:szCs w:val="20"/>
        </w:rPr>
        <w:t xml:space="preserve">    </w:t>
      </w:r>
      <w:r w:rsidRPr="00E771E6">
        <w:rPr>
          <w:rFonts w:ascii="Arial" w:hAnsi="Arial" w:cs="Arial"/>
          <w:b/>
          <w:bCs/>
          <w:sz w:val="20"/>
          <w:szCs w:val="20"/>
          <w:lang w:val="sr-Latn-CS"/>
        </w:rPr>
        <w:t>ПОНУЂAЧ</w:t>
      </w:r>
    </w:p>
    <w:p w:rsidR="008D40F0" w:rsidRPr="00734B41" w:rsidRDefault="008D40F0" w:rsidP="008D40F0">
      <w:pPr>
        <w:tabs>
          <w:tab w:val="left" w:pos="0"/>
        </w:tabs>
        <w:ind w:left="142" w:right="142"/>
        <w:jc w:val="center"/>
        <w:rPr>
          <w:rFonts w:ascii="Arial" w:hAnsi="Arial" w:cs="Arial"/>
          <w:b/>
          <w:bCs/>
          <w:lang w:val="sr-Latn-CS"/>
        </w:rPr>
      </w:pPr>
      <w:r w:rsidRPr="00734B41">
        <w:rPr>
          <w:rFonts w:ascii="Arial" w:hAnsi="Arial" w:cs="Arial"/>
          <w:b/>
          <w:bCs/>
          <w:lang w:val="sr-Latn-CS"/>
        </w:rPr>
        <w:tab/>
      </w:r>
      <w:r w:rsidRPr="00734B41">
        <w:rPr>
          <w:rFonts w:ascii="Arial" w:hAnsi="Arial" w:cs="Arial"/>
          <w:b/>
          <w:bCs/>
          <w:lang w:val="sr-Latn-CS"/>
        </w:rPr>
        <w:tab/>
      </w:r>
      <w:r w:rsidRPr="00734B41">
        <w:rPr>
          <w:rFonts w:ascii="Arial" w:hAnsi="Arial" w:cs="Arial"/>
          <w:b/>
          <w:bCs/>
          <w:lang w:val="sr-Latn-CS"/>
        </w:rPr>
        <w:tab/>
      </w:r>
      <w:r w:rsidRPr="00734B41">
        <w:rPr>
          <w:rFonts w:ascii="Arial" w:hAnsi="Arial" w:cs="Arial"/>
          <w:b/>
          <w:bCs/>
          <w:lang w:val="sr-Latn-CS"/>
        </w:rPr>
        <w:tab/>
        <w:t>м.п.______________________</w:t>
      </w:r>
    </w:p>
    <w:p w:rsidR="008D40F0" w:rsidRPr="00734B41" w:rsidRDefault="008D40F0" w:rsidP="008D40F0">
      <w:pPr>
        <w:tabs>
          <w:tab w:val="left" w:pos="0"/>
        </w:tabs>
        <w:ind w:left="142" w:right="142"/>
        <w:jc w:val="center"/>
        <w:rPr>
          <w:rFonts w:ascii="Arial" w:hAnsi="Arial" w:cs="Arial"/>
          <w:vertAlign w:val="superscript"/>
          <w:lang w:val="sr-Latn-CS"/>
        </w:rPr>
      </w:pPr>
      <w:r w:rsidRPr="00734B41">
        <w:rPr>
          <w:rFonts w:ascii="Arial" w:hAnsi="Arial" w:cs="Arial"/>
          <w:b/>
          <w:bCs/>
          <w:vertAlign w:val="superscript"/>
          <w:lang w:val="sr-Latn-CS"/>
        </w:rPr>
        <w:t xml:space="preserve">     </w:t>
      </w:r>
      <w:r w:rsidRPr="00734B41">
        <w:rPr>
          <w:rFonts w:ascii="Arial" w:hAnsi="Arial" w:cs="Arial"/>
          <w:b/>
          <w:bCs/>
          <w:vertAlign w:val="superscript"/>
          <w:lang w:val="sr-Latn-CS"/>
        </w:rPr>
        <w:tab/>
      </w:r>
      <w:r w:rsidRPr="00734B41">
        <w:rPr>
          <w:rFonts w:ascii="Arial" w:hAnsi="Arial" w:cs="Arial"/>
          <w:b/>
          <w:bCs/>
          <w:vertAlign w:val="superscript"/>
          <w:lang w:val="sr-Latn-CS"/>
        </w:rPr>
        <w:tab/>
      </w:r>
      <w:r w:rsidRPr="00734B41">
        <w:rPr>
          <w:rFonts w:ascii="Arial" w:hAnsi="Arial" w:cs="Arial"/>
          <w:b/>
          <w:bCs/>
          <w:vertAlign w:val="superscript"/>
          <w:lang w:val="sr-Latn-CS"/>
        </w:rPr>
        <w:tab/>
        <w:t xml:space="preserve">                 </w:t>
      </w:r>
      <w:r w:rsidRPr="00734B41">
        <w:rPr>
          <w:rFonts w:ascii="Arial" w:hAnsi="Arial" w:cs="Arial"/>
          <w:vertAlign w:val="superscript"/>
          <w:lang w:val="sr-Latn-CS"/>
        </w:rPr>
        <w:t>(потпис овлашћеног лица)</w:t>
      </w:r>
    </w:p>
    <w:p w:rsidR="008D40F0" w:rsidRPr="00580DE6" w:rsidRDefault="008D40F0" w:rsidP="008D40F0">
      <w:pPr>
        <w:tabs>
          <w:tab w:val="left" w:pos="0"/>
        </w:tabs>
        <w:ind w:left="142" w:right="142"/>
        <w:rPr>
          <w:rFonts w:ascii="Calibri" w:hAnsi="Calibri" w:cs="Calibri"/>
          <w:b/>
          <w:bCs/>
          <w:lang w:val="sr-Latn-CS"/>
        </w:rPr>
      </w:pPr>
      <w:r w:rsidRPr="00580DE6">
        <w:rPr>
          <w:rFonts w:ascii="Calibri" w:hAnsi="Calibri" w:cs="Calibri"/>
          <w:b/>
          <w:bCs/>
          <w:lang w:val="sr-Latn-CS"/>
        </w:rPr>
        <w:t>Напомена:</w:t>
      </w:r>
    </w:p>
    <w:p w:rsidR="008D40F0" w:rsidRPr="00580DE6" w:rsidRDefault="008D40F0" w:rsidP="008D40F0">
      <w:pPr>
        <w:autoSpaceDE w:val="0"/>
        <w:adjustRightInd w:val="0"/>
        <w:ind w:left="142" w:right="142"/>
        <w:rPr>
          <w:rFonts w:ascii="Calibri" w:hAnsi="Calibri" w:cs="Calibri"/>
          <w:color w:val="000000"/>
          <w:sz w:val="20"/>
          <w:szCs w:val="20"/>
          <w:lang w:val="sr-Latn-CS"/>
        </w:rPr>
      </w:pPr>
      <w:r w:rsidRPr="00580DE6">
        <w:rPr>
          <w:rFonts w:ascii="Calibri" w:hAnsi="Calibri" w:cs="Calibri"/>
          <w:color w:val="000000"/>
          <w:sz w:val="20"/>
          <w:szCs w:val="20"/>
          <w:lang w:val="sr-Latn-CS"/>
        </w:rPr>
        <w:t>*образац трошкова припреме понуда попуњавају само они понуђачи који су имали наведене трошкове и који траже да му их наручилац надонади.</w:t>
      </w:r>
    </w:p>
    <w:p w:rsidR="008D40F0" w:rsidRPr="00580DE6" w:rsidRDefault="008D40F0" w:rsidP="008D40F0">
      <w:pPr>
        <w:autoSpaceDE w:val="0"/>
        <w:adjustRightInd w:val="0"/>
        <w:ind w:left="142" w:right="142"/>
        <w:rPr>
          <w:rFonts w:ascii="Calibri" w:hAnsi="Calibri" w:cs="Calibri"/>
          <w:color w:val="000000"/>
          <w:sz w:val="20"/>
          <w:szCs w:val="20"/>
          <w:lang w:val="sr-Latn-CS"/>
        </w:rPr>
      </w:pPr>
      <w:r w:rsidRPr="00580DE6">
        <w:rPr>
          <w:rFonts w:ascii="Calibri" w:hAnsi="Calibri" w:cs="Calibri"/>
          <w:color w:val="000000"/>
          <w:sz w:val="20"/>
          <w:szCs w:val="20"/>
          <w:lang w:val="sr-Latn-CS"/>
        </w:rPr>
        <w:t>*остале трошкове припреме и подношења понуде сноси искључиво понуђач и не може тражити од наручиоца накнаду трошкова (члан 88.став 2. ЗЈН, „Службени гласник РС“, бр. 124/12, 14/15 и 68/15)</w:t>
      </w:r>
    </w:p>
    <w:p w:rsidR="008D40F0" w:rsidRPr="00580DE6" w:rsidRDefault="008D40F0" w:rsidP="008D40F0">
      <w:pPr>
        <w:autoSpaceDE w:val="0"/>
        <w:adjustRightInd w:val="0"/>
        <w:ind w:left="142" w:right="142"/>
        <w:rPr>
          <w:rFonts w:ascii="Calibri" w:hAnsi="Calibri" w:cs="Calibri"/>
          <w:color w:val="000000"/>
          <w:sz w:val="20"/>
          <w:szCs w:val="20"/>
          <w:lang w:val="sr-Latn-CS"/>
        </w:rPr>
      </w:pPr>
      <w:r w:rsidRPr="00580DE6">
        <w:rPr>
          <w:rFonts w:ascii="Calibri" w:hAnsi="Calibri" w:cs="Calibri"/>
          <w:color w:val="000000"/>
          <w:sz w:val="20"/>
          <w:szCs w:val="20"/>
          <w:lang w:val="sr-Latn-CS"/>
        </w:rPr>
        <w:t>*уколико понуђач не попуни образац трошкова припреме понуде, наручилац није дужан да му надокнади трошкове.</w:t>
      </w:r>
    </w:p>
    <w:p w:rsidR="008D40F0" w:rsidRPr="00734B41" w:rsidRDefault="008D40F0" w:rsidP="008D40F0">
      <w:pPr>
        <w:rPr>
          <w:rFonts w:ascii="Arial" w:hAnsi="Arial" w:cs="Arial"/>
          <w:lang w:val="sr-Latn-CS"/>
        </w:rPr>
      </w:pPr>
      <w:r w:rsidRPr="00734B41">
        <w:rPr>
          <w:rFonts w:ascii="Arial" w:hAnsi="Arial" w:cs="Arial"/>
          <w:lang w:val="sr-Latn-CS"/>
        </w:rPr>
        <w:br w:type="page"/>
      </w:r>
    </w:p>
    <w:p w:rsidR="008D40F0" w:rsidRPr="00734B41" w:rsidRDefault="008D40F0" w:rsidP="008D40F0">
      <w:pPr>
        <w:ind w:firstLine="480"/>
        <w:rPr>
          <w:rFonts w:ascii="Arial" w:hAnsi="Arial" w:cs="Arial"/>
          <w:lang w:val="sr-Latn-CS"/>
        </w:rPr>
      </w:pPr>
    </w:p>
    <w:p w:rsidR="008D40F0" w:rsidRPr="00734B41" w:rsidRDefault="008D40F0" w:rsidP="008D40F0">
      <w:pPr>
        <w:ind w:firstLine="480"/>
        <w:rPr>
          <w:rFonts w:ascii="Arial" w:hAnsi="Arial" w:cs="Arial"/>
          <w:b/>
          <w:lang w:val="sr-Latn-CS"/>
        </w:rPr>
      </w:pPr>
    </w:p>
    <w:p w:rsidR="008D40F0" w:rsidRPr="00734B41" w:rsidRDefault="008D40F0" w:rsidP="008D40F0">
      <w:pPr>
        <w:ind w:firstLine="480"/>
        <w:rPr>
          <w:rFonts w:ascii="Arial" w:hAnsi="Arial" w:cs="Arial"/>
          <w:b/>
          <w:lang w:val="sr-Latn-CS"/>
        </w:rPr>
      </w:pPr>
    </w:p>
    <w:p w:rsidR="008D40F0" w:rsidRPr="00734B41" w:rsidRDefault="008D40F0" w:rsidP="008D40F0">
      <w:pPr>
        <w:spacing w:before="100" w:beforeAutospacing="1" w:line="210" w:lineRule="atLeast"/>
        <w:ind w:firstLine="480"/>
        <w:rPr>
          <w:rFonts w:ascii="Arial" w:hAnsi="Arial" w:cs="Arial"/>
          <w:b/>
          <w:sz w:val="28"/>
          <w:szCs w:val="28"/>
          <w:lang w:val="sr-Latn-CS"/>
        </w:rPr>
      </w:pPr>
    </w:p>
    <w:p w:rsidR="008D40F0" w:rsidRPr="00734B41" w:rsidRDefault="008D40F0" w:rsidP="008D40F0">
      <w:pPr>
        <w:spacing w:before="100" w:beforeAutospacing="1" w:line="210" w:lineRule="atLeast"/>
        <w:ind w:firstLine="480"/>
        <w:rPr>
          <w:rFonts w:ascii="Arial" w:hAnsi="Arial" w:cs="Arial"/>
          <w:b/>
          <w:sz w:val="28"/>
          <w:szCs w:val="28"/>
          <w:lang w:val="sr-Latn-CS"/>
        </w:rPr>
      </w:pPr>
    </w:p>
    <w:p w:rsidR="008D40F0" w:rsidRPr="00734B41" w:rsidRDefault="008D40F0" w:rsidP="008D40F0">
      <w:pPr>
        <w:spacing w:before="100" w:beforeAutospacing="1" w:line="210" w:lineRule="atLeast"/>
        <w:ind w:firstLine="480"/>
        <w:rPr>
          <w:rFonts w:ascii="Arial" w:hAnsi="Arial" w:cs="Arial"/>
          <w:b/>
          <w:sz w:val="28"/>
          <w:szCs w:val="28"/>
          <w:lang w:val="sr-Latn-CS"/>
        </w:rPr>
      </w:pPr>
    </w:p>
    <w:p w:rsidR="008D40F0" w:rsidRPr="00734B41" w:rsidRDefault="008D40F0" w:rsidP="008D40F0">
      <w:pPr>
        <w:spacing w:before="100" w:beforeAutospacing="1" w:line="210" w:lineRule="atLeast"/>
        <w:ind w:firstLine="480"/>
        <w:rPr>
          <w:rFonts w:ascii="Arial" w:hAnsi="Arial" w:cs="Arial"/>
          <w:b/>
          <w:sz w:val="28"/>
          <w:szCs w:val="28"/>
          <w:lang w:val="sr-Latn-CS"/>
        </w:rPr>
      </w:pPr>
    </w:p>
    <w:p w:rsidR="008D40F0" w:rsidRPr="00734B41" w:rsidRDefault="008D40F0" w:rsidP="008D40F0">
      <w:pPr>
        <w:spacing w:before="100" w:beforeAutospacing="1" w:line="210" w:lineRule="atLeast"/>
        <w:ind w:firstLine="480"/>
        <w:rPr>
          <w:rFonts w:ascii="Arial" w:hAnsi="Arial" w:cs="Arial"/>
          <w:b/>
          <w:sz w:val="28"/>
          <w:szCs w:val="28"/>
          <w:lang w:val="sr-Latn-CS"/>
        </w:rPr>
      </w:pPr>
    </w:p>
    <w:p w:rsidR="008D40F0" w:rsidRPr="00734B41" w:rsidRDefault="008D40F0" w:rsidP="008D40F0">
      <w:pPr>
        <w:spacing w:before="100" w:beforeAutospacing="1" w:line="210" w:lineRule="atLeast"/>
        <w:ind w:firstLine="480"/>
        <w:rPr>
          <w:rFonts w:ascii="Arial" w:hAnsi="Arial" w:cs="Arial"/>
          <w:b/>
          <w:sz w:val="28"/>
          <w:szCs w:val="28"/>
          <w:lang w:val="sr-Latn-CS"/>
        </w:rPr>
      </w:pPr>
    </w:p>
    <w:p w:rsidR="008D40F0" w:rsidRPr="00E771E6" w:rsidRDefault="008D40F0" w:rsidP="008D40F0">
      <w:pPr>
        <w:spacing w:before="100" w:beforeAutospacing="1" w:line="210" w:lineRule="atLeast"/>
        <w:ind w:firstLine="480"/>
        <w:jc w:val="center"/>
        <w:rPr>
          <w:rFonts w:ascii="Calibri" w:hAnsi="Calibri" w:cs="Calibri"/>
          <w:b/>
          <w:sz w:val="28"/>
          <w:szCs w:val="28"/>
          <w:lang w:val="sr-Latn-CS"/>
        </w:rPr>
      </w:pPr>
      <w:r w:rsidRPr="00E771E6">
        <w:rPr>
          <w:rFonts w:ascii="Calibri" w:hAnsi="Calibri" w:cs="Calibri"/>
          <w:b/>
          <w:sz w:val="28"/>
          <w:szCs w:val="28"/>
          <w:lang w:val="sr-Latn-CS"/>
        </w:rPr>
        <w:t>6</w:t>
      </w:r>
      <w:r w:rsidRPr="00E771E6">
        <w:rPr>
          <w:rFonts w:ascii="Calibri" w:hAnsi="Calibri" w:cs="Calibri"/>
          <w:b/>
          <w:sz w:val="28"/>
          <w:szCs w:val="28"/>
        </w:rPr>
        <w:t>.</w:t>
      </w:r>
      <w:r w:rsidRPr="00E771E6">
        <w:rPr>
          <w:rFonts w:ascii="Calibri" w:hAnsi="Calibri" w:cs="Calibri"/>
          <w:b/>
          <w:sz w:val="28"/>
          <w:szCs w:val="28"/>
          <w:lang w:val="sr-Latn-CS"/>
        </w:rPr>
        <w:t>4</w:t>
      </w:r>
      <w:r w:rsidRPr="00E771E6">
        <w:rPr>
          <w:rFonts w:ascii="Calibri" w:hAnsi="Calibri" w:cs="Calibri"/>
          <w:b/>
          <w:sz w:val="28"/>
          <w:szCs w:val="28"/>
        </w:rPr>
        <w:t>.</w:t>
      </w:r>
      <w:r w:rsidRPr="00E771E6">
        <w:rPr>
          <w:rFonts w:ascii="Calibri" w:hAnsi="Calibri" w:cs="Calibri"/>
          <w:b/>
          <w:sz w:val="28"/>
          <w:szCs w:val="28"/>
          <w:lang w:val="sr-Latn-CS"/>
        </w:rPr>
        <w:t xml:space="preserve"> Образац изјаве о независној понуди</w:t>
      </w:r>
    </w:p>
    <w:p w:rsidR="008D40F0" w:rsidRDefault="008D40F0" w:rsidP="008D40F0">
      <w:pPr>
        <w:ind w:left="142" w:right="142"/>
        <w:rPr>
          <w:rFonts w:ascii="Arial" w:hAnsi="Arial" w:cs="Arial"/>
          <w:b/>
          <w:sz w:val="28"/>
          <w:szCs w:val="28"/>
          <w:lang w:val="sr-Latn-CS"/>
        </w:rPr>
      </w:pPr>
    </w:p>
    <w:p w:rsidR="008D40F0" w:rsidRPr="00C45990" w:rsidRDefault="008D40F0" w:rsidP="008D40F0">
      <w:pPr>
        <w:pStyle w:val="Podnaslov5"/>
        <w:rPr>
          <w:lang w:val="sr-Latn-CS"/>
        </w:rPr>
      </w:pPr>
    </w:p>
    <w:p w:rsidR="008D40F0" w:rsidRPr="00C45990" w:rsidRDefault="008D40F0" w:rsidP="008D40F0">
      <w:pPr>
        <w:pStyle w:val="Podnaslov5"/>
        <w:rPr>
          <w:lang w:val="sr-Latn-CS"/>
        </w:rPr>
      </w:pPr>
    </w:p>
    <w:p w:rsidR="008D40F0" w:rsidRPr="00C45990" w:rsidRDefault="008D40F0" w:rsidP="008D40F0">
      <w:pPr>
        <w:pStyle w:val="Podnaslov5"/>
        <w:rPr>
          <w:lang w:val="sr-Latn-CS"/>
        </w:rPr>
      </w:pPr>
    </w:p>
    <w:p w:rsidR="008D40F0" w:rsidRPr="00C45990" w:rsidRDefault="008D40F0" w:rsidP="008D40F0">
      <w:pPr>
        <w:pStyle w:val="Podnaslov5"/>
        <w:rPr>
          <w:lang w:val="sr-Latn-CS"/>
        </w:rPr>
      </w:pPr>
    </w:p>
    <w:p w:rsidR="008D40F0" w:rsidRPr="00C45990" w:rsidRDefault="008D40F0" w:rsidP="008D40F0">
      <w:pPr>
        <w:pStyle w:val="Podnaslov5"/>
        <w:rPr>
          <w:lang w:val="sr-Latn-CS"/>
        </w:rPr>
      </w:pPr>
    </w:p>
    <w:p w:rsidR="008D40F0" w:rsidRPr="00C45990" w:rsidRDefault="008D40F0" w:rsidP="008D40F0">
      <w:pPr>
        <w:pStyle w:val="Podnaslov5"/>
        <w:rPr>
          <w:lang w:val="sr-Latn-CS"/>
        </w:rPr>
      </w:pPr>
    </w:p>
    <w:p w:rsidR="008D40F0" w:rsidRDefault="008D40F0" w:rsidP="008D40F0">
      <w:pPr>
        <w:ind w:left="142" w:right="142"/>
        <w:rPr>
          <w:lang w:val="sr-Latn-CS"/>
        </w:rPr>
      </w:pPr>
    </w:p>
    <w:p w:rsidR="008D40F0" w:rsidRDefault="008D40F0" w:rsidP="008D40F0">
      <w:pPr>
        <w:ind w:left="142" w:right="142"/>
        <w:rPr>
          <w:lang w:val="sr-Latn-CS"/>
        </w:rPr>
      </w:pPr>
    </w:p>
    <w:p w:rsidR="008D40F0" w:rsidRDefault="008D40F0" w:rsidP="008D40F0">
      <w:pPr>
        <w:tabs>
          <w:tab w:val="left" w:pos="8580"/>
        </w:tabs>
        <w:ind w:left="142" w:right="142"/>
        <w:rPr>
          <w:lang w:val="sr-Latn-CS"/>
        </w:rPr>
      </w:pPr>
      <w:r>
        <w:rPr>
          <w:lang w:val="sr-Latn-CS"/>
        </w:rPr>
        <w:tab/>
      </w:r>
    </w:p>
    <w:p w:rsidR="008D40F0" w:rsidRPr="00734B41" w:rsidRDefault="008D40F0" w:rsidP="008D40F0">
      <w:pPr>
        <w:ind w:left="142" w:right="142"/>
        <w:rPr>
          <w:rFonts w:ascii="Arial" w:hAnsi="Arial" w:cs="Arial"/>
          <w:sz w:val="28"/>
          <w:szCs w:val="28"/>
          <w:lang w:val="sr-Latn-CS"/>
        </w:rPr>
      </w:pPr>
      <w:r w:rsidRPr="00C45990">
        <w:rPr>
          <w:lang w:val="sr-Latn-CS"/>
        </w:rPr>
        <w:br w:type="page"/>
      </w:r>
    </w:p>
    <w:tbl>
      <w:tblPr>
        <w:tblW w:w="9858" w:type="dxa"/>
        <w:tblCellSpacing w:w="2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045"/>
        <w:gridCol w:w="2042"/>
        <w:gridCol w:w="2077"/>
        <w:gridCol w:w="2694"/>
      </w:tblGrid>
      <w:tr w:rsidR="008D40F0" w:rsidRPr="00302269" w:rsidTr="00924146">
        <w:trPr>
          <w:tblCellSpacing w:w="20" w:type="dxa"/>
        </w:trPr>
        <w:tc>
          <w:tcPr>
            <w:tcW w:w="9778" w:type="dxa"/>
            <w:gridSpan w:val="4"/>
          </w:tcPr>
          <w:p w:rsidR="008D40F0" w:rsidRPr="00302269" w:rsidRDefault="008D40F0" w:rsidP="00924146">
            <w:pPr>
              <w:ind w:left="142" w:right="142"/>
              <w:jc w:val="center"/>
              <w:rPr>
                <w:rFonts w:ascii="Calibri" w:hAnsi="Calibri" w:cs="Calibri"/>
                <w:b/>
                <w:bCs/>
                <w:szCs w:val="20"/>
                <w:lang w:val="sr-Latn-CS" w:eastAsia="sr-Latn-CS"/>
              </w:rPr>
            </w:pPr>
            <w:r w:rsidRPr="00302269">
              <w:rPr>
                <w:rFonts w:ascii="Calibri" w:hAnsi="Calibri" w:cs="Calibri"/>
                <w:b/>
                <w:bCs/>
                <w:lang w:val="sr-Latn-CS" w:eastAsia="sr-Latn-CS"/>
              </w:rPr>
              <w:lastRenderedPageBreak/>
              <w:t xml:space="preserve">ОСНОВНИ ПОДAЦИ О ПОНУЂAЧУ </w:t>
            </w:r>
          </w:p>
        </w:tc>
      </w:tr>
      <w:tr w:rsidR="008D40F0" w:rsidRPr="00302269" w:rsidTr="00924146">
        <w:trPr>
          <w:tblCellSpacing w:w="20" w:type="dxa"/>
        </w:trPr>
        <w:tc>
          <w:tcPr>
            <w:tcW w:w="2985" w:type="dxa"/>
            <w:vAlign w:val="center"/>
          </w:tcPr>
          <w:p w:rsidR="008D40F0" w:rsidRPr="00302269" w:rsidRDefault="008D40F0" w:rsidP="00924146">
            <w:pPr>
              <w:ind w:left="142" w:right="142"/>
              <w:rPr>
                <w:rFonts w:ascii="Calibri" w:hAnsi="Calibri" w:cs="Calibri"/>
                <w:szCs w:val="20"/>
                <w:lang w:val="sr-Latn-CS"/>
              </w:rPr>
            </w:pPr>
            <w:r w:rsidRPr="00302269">
              <w:rPr>
                <w:rFonts w:ascii="Calibri" w:hAnsi="Calibri" w:cs="Calibri"/>
                <w:lang w:val="sr-Latn-CS"/>
              </w:rPr>
              <w:t>Пословно име:</w:t>
            </w:r>
          </w:p>
          <w:p w:rsidR="008D40F0" w:rsidRPr="00302269" w:rsidRDefault="008D40F0" w:rsidP="00924146">
            <w:pPr>
              <w:ind w:left="142" w:right="142"/>
              <w:rPr>
                <w:rFonts w:ascii="Calibri" w:hAnsi="Calibri" w:cs="Calibri"/>
                <w:szCs w:val="20"/>
                <w:lang w:val="sr-Latn-CS"/>
              </w:rPr>
            </w:pPr>
          </w:p>
        </w:tc>
        <w:tc>
          <w:tcPr>
            <w:tcW w:w="6753" w:type="dxa"/>
            <w:gridSpan w:val="3"/>
          </w:tcPr>
          <w:p w:rsidR="008D40F0" w:rsidRPr="00302269" w:rsidRDefault="008D40F0" w:rsidP="00924146">
            <w:pPr>
              <w:ind w:left="142" w:right="142"/>
              <w:rPr>
                <w:rFonts w:ascii="Calibri" w:hAnsi="Calibri" w:cs="Calibri"/>
                <w:szCs w:val="20"/>
                <w:lang w:val="sr-Latn-CS"/>
              </w:rPr>
            </w:pPr>
          </w:p>
        </w:tc>
      </w:tr>
      <w:tr w:rsidR="008D40F0" w:rsidRPr="00302269" w:rsidTr="00924146">
        <w:trPr>
          <w:tblCellSpacing w:w="20" w:type="dxa"/>
        </w:trPr>
        <w:tc>
          <w:tcPr>
            <w:tcW w:w="2985" w:type="dxa"/>
            <w:vAlign w:val="center"/>
          </w:tcPr>
          <w:p w:rsidR="008D40F0" w:rsidRPr="00302269" w:rsidRDefault="008D40F0" w:rsidP="00924146">
            <w:pPr>
              <w:ind w:left="142" w:right="142"/>
              <w:rPr>
                <w:rFonts w:ascii="Calibri" w:hAnsi="Calibri" w:cs="Calibri"/>
                <w:szCs w:val="20"/>
              </w:rPr>
            </w:pPr>
            <w:r w:rsidRPr="00302269">
              <w:rPr>
                <w:rFonts w:ascii="Calibri" w:hAnsi="Calibri" w:cs="Calibri"/>
                <w:lang w:val="sr-Latn-CS"/>
              </w:rPr>
              <w:t>Скраћено пословно име:</w:t>
            </w:r>
          </w:p>
        </w:tc>
        <w:tc>
          <w:tcPr>
            <w:tcW w:w="6753" w:type="dxa"/>
            <w:gridSpan w:val="3"/>
          </w:tcPr>
          <w:p w:rsidR="008D40F0" w:rsidRPr="00302269" w:rsidRDefault="008D40F0" w:rsidP="00924146">
            <w:pPr>
              <w:ind w:left="142" w:right="142"/>
              <w:rPr>
                <w:rFonts w:ascii="Calibri" w:hAnsi="Calibri" w:cs="Calibri"/>
                <w:szCs w:val="20"/>
                <w:lang w:val="sr-Latn-CS"/>
              </w:rPr>
            </w:pPr>
          </w:p>
        </w:tc>
      </w:tr>
      <w:tr w:rsidR="008D40F0" w:rsidRPr="00302269" w:rsidTr="00924146">
        <w:trPr>
          <w:tblCellSpacing w:w="20" w:type="dxa"/>
        </w:trPr>
        <w:tc>
          <w:tcPr>
            <w:tcW w:w="2985" w:type="dxa"/>
            <w:vAlign w:val="center"/>
          </w:tcPr>
          <w:p w:rsidR="008D40F0" w:rsidRPr="00302269" w:rsidRDefault="008D40F0" w:rsidP="00924146">
            <w:pPr>
              <w:ind w:left="142" w:right="142"/>
              <w:rPr>
                <w:rFonts w:ascii="Calibri" w:hAnsi="Calibri" w:cs="Calibri"/>
                <w:szCs w:val="20"/>
                <w:lang w:val="sr-Latn-CS"/>
              </w:rPr>
            </w:pPr>
            <w:r w:rsidRPr="00302269">
              <w:rPr>
                <w:rFonts w:ascii="Calibri" w:hAnsi="Calibri" w:cs="Calibri"/>
                <w:lang w:val="sr-Latn-CS"/>
              </w:rPr>
              <w:t>Правна форма:</w:t>
            </w:r>
          </w:p>
        </w:tc>
        <w:tc>
          <w:tcPr>
            <w:tcW w:w="6753" w:type="dxa"/>
            <w:gridSpan w:val="3"/>
          </w:tcPr>
          <w:p w:rsidR="008D40F0" w:rsidRPr="00302269" w:rsidRDefault="008D40F0" w:rsidP="00924146">
            <w:pPr>
              <w:ind w:left="142" w:right="142"/>
              <w:rPr>
                <w:rFonts w:ascii="Calibri" w:hAnsi="Calibri" w:cs="Calibri"/>
                <w:szCs w:val="20"/>
                <w:lang w:val="sr-Latn-CS"/>
              </w:rPr>
            </w:pPr>
          </w:p>
        </w:tc>
      </w:tr>
      <w:tr w:rsidR="008D40F0" w:rsidRPr="00302269" w:rsidTr="00924146">
        <w:trPr>
          <w:cantSplit/>
          <w:tblCellSpacing w:w="20" w:type="dxa"/>
        </w:trPr>
        <w:tc>
          <w:tcPr>
            <w:tcW w:w="2985" w:type="dxa"/>
            <w:vMerge w:val="restart"/>
            <w:vAlign w:val="center"/>
          </w:tcPr>
          <w:p w:rsidR="008D40F0" w:rsidRPr="00302269" w:rsidRDefault="008D40F0" w:rsidP="00924146">
            <w:pPr>
              <w:ind w:left="142" w:right="142"/>
              <w:rPr>
                <w:rFonts w:ascii="Calibri" w:hAnsi="Calibri" w:cs="Calibri"/>
                <w:szCs w:val="20"/>
                <w:lang w:val="sr-Latn-CS"/>
              </w:rPr>
            </w:pPr>
            <w:r w:rsidRPr="00302269">
              <w:rPr>
                <w:rFonts w:ascii="Calibri" w:hAnsi="Calibri" w:cs="Calibri"/>
                <w:lang w:val="sr-Latn-CS"/>
              </w:rPr>
              <w:t>Седиште:</w:t>
            </w:r>
          </w:p>
        </w:tc>
        <w:tc>
          <w:tcPr>
            <w:tcW w:w="2002" w:type="dxa"/>
          </w:tcPr>
          <w:p w:rsidR="008D40F0" w:rsidRPr="00302269" w:rsidRDefault="008D40F0" w:rsidP="00924146">
            <w:pPr>
              <w:ind w:left="142" w:right="142"/>
              <w:jc w:val="center"/>
              <w:rPr>
                <w:rFonts w:ascii="Calibri" w:hAnsi="Calibri" w:cs="Calibri"/>
                <w:szCs w:val="20"/>
                <w:lang w:val="sr-Latn-CS"/>
              </w:rPr>
            </w:pPr>
            <w:r w:rsidRPr="00302269">
              <w:rPr>
                <w:rFonts w:ascii="Calibri" w:hAnsi="Calibri" w:cs="Calibri"/>
                <w:lang w:val="sr-Latn-CS"/>
              </w:rPr>
              <w:t>Општина:</w:t>
            </w:r>
          </w:p>
        </w:tc>
        <w:tc>
          <w:tcPr>
            <w:tcW w:w="2037" w:type="dxa"/>
          </w:tcPr>
          <w:p w:rsidR="008D40F0" w:rsidRPr="00302269" w:rsidRDefault="008D40F0" w:rsidP="00924146">
            <w:pPr>
              <w:ind w:left="142" w:right="142"/>
              <w:jc w:val="center"/>
              <w:rPr>
                <w:rFonts w:ascii="Calibri" w:hAnsi="Calibri" w:cs="Calibri"/>
                <w:szCs w:val="20"/>
                <w:lang w:val="sr-Latn-CS"/>
              </w:rPr>
            </w:pPr>
            <w:r w:rsidRPr="00302269">
              <w:rPr>
                <w:rFonts w:ascii="Calibri" w:hAnsi="Calibri" w:cs="Calibri"/>
                <w:lang w:val="sr-Latn-CS"/>
              </w:rPr>
              <w:t>Место:</w:t>
            </w:r>
          </w:p>
        </w:tc>
        <w:tc>
          <w:tcPr>
            <w:tcW w:w="2634" w:type="dxa"/>
          </w:tcPr>
          <w:p w:rsidR="008D40F0" w:rsidRPr="00302269" w:rsidRDefault="008D40F0" w:rsidP="00924146">
            <w:pPr>
              <w:ind w:left="142" w:right="142"/>
              <w:jc w:val="center"/>
              <w:rPr>
                <w:rFonts w:ascii="Calibri" w:hAnsi="Calibri" w:cs="Calibri"/>
                <w:szCs w:val="20"/>
                <w:lang w:val="sr-Latn-CS"/>
              </w:rPr>
            </w:pPr>
            <w:r w:rsidRPr="00302269">
              <w:rPr>
                <w:rFonts w:ascii="Calibri" w:hAnsi="Calibri" w:cs="Calibri"/>
                <w:lang w:val="sr-Latn-CS"/>
              </w:rPr>
              <w:t>Улица и број:</w:t>
            </w:r>
          </w:p>
        </w:tc>
      </w:tr>
      <w:tr w:rsidR="008D40F0" w:rsidRPr="00302269" w:rsidTr="00924146">
        <w:trPr>
          <w:cantSplit/>
          <w:tblCellSpacing w:w="20" w:type="dxa"/>
        </w:trPr>
        <w:tc>
          <w:tcPr>
            <w:tcW w:w="2985" w:type="dxa"/>
            <w:vMerge/>
            <w:vAlign w:val="center"/>
          </w:tcPr>
          <w:p w:rsidR="008D40F0" w:rsidRPr="00302269" w:rsidRDefault="008D40F0" w:rsidP="00924146">
            <w:pPr>
              <w:ind w:left="142" w:right="142"/>
              <w:rPr>
                <w:rFonts w:ascii="Calibri" w:hAnsi="Calibri" w:cs="Calibri"/>
                <w:szCs w:val="20"/>
                <w:lang w:val="sr-Latn-CS"/>
              </w:rPr>
            </w:pPr>
          </w:p>
        </w:tc>
        <w:tc>
          <w:tcPr>
            <w:tcW w:w="2002" w:type="dxa"/>
          </w:tcPr>
          <w:p w:rsidR="008D40F0" w:rsidRPr="00302269" w:rsidRDefault="008D40F0" w:rsidP="00924146">
            <w:pPr>
              <w:ind w:left="142" w:right="142"/>
              <w:rPr>
                <w:rFonts w:ascii="Calibri" w:hAnsi="Calibri" w:cs="Calibri"/>
                <w:szCs w:val="20"/>
                <w:lang w:val="sr-Latn-CS"/>
              </w:rPr>
            </w:pPr>
          </w:p>
        </w:tc>
        <w:tc>
          <w:tcPr>
            <w:tcW w:w="2037" w:type="dxa"/>
          </w:tcPr>
          <w:p w:rsidR="008D40F0" w:rsidRPr="00302269" w:rsidRDefault="008D40F0" w:rsidP="00924146">
            <w:pPr>
              <w:ind w:left="142" w:right="142"/>
              <w:rPr>
                <w:rFonts w:ascii="Calibri" w:hAnsi="Calibri" w:cs="Calibri"/>
                <w:szCs w:val="20"/>
                <w:lang w:val="sr-Latn-CS"/>
              </w:rPr>
            </w:pPr>
          </w:p>
        </w:tc>
        <w:tc>
          <w:tcPr>
            <w:tcW w:w="2634" w:type="dxa"/>
          </w:tcPr>
          <w:p w:rsidR="008D40F0" w:rsidRPr="00302269" w:rsidRDefault="008D40F0" w:rsidP="00924146">
            <w:pPr>
              <w:ind w:left="142" w:right="142"/>
              <w:rPr>
                <w:rFonts w:ascii="Calibri" w:hAnsi="Calibri" w:cs="Calibri"/>
                <w:szCs w:val="20"/>
                <w:lang w:val="sr-Latn-CS"/>
              </w:rPr>
            </w:pPr>
          </w:p>
          <w:p w:rsidR="008D40F0" w:rsidRPr="00302269" w:rsidRDefault="008D40F0" w:rsidP="00924146">
            <w:pPr>
              <w:ind w:left="142" w:right="142"/>
              <w:rPr>
                <w:rFonts w:ascii="Calibri" w:hAnsi="Calibri" w:cs="Calibri"/>
                <w:szCs w:val="20"/>
                <w:lang w:val="sr-Latn-CS"/>
              </w:rPr>
            </w:pPr>
          </w:p>
        </w:tc>
      </w:tr>
      <w:tr w:rsidR="008D40F0" w:rsidRPr="00302269" w:rsidTr="00924146">
        <w:trPr>
          <w:tblCellSpacing w:w="20" w:type="dxa"/>
        </w:trPr>
        <w:tc>
          <w:tcPr>
            <w:tcW w:w="2985" w:type="dxa"/>
            <w:vAlign w:val="center"/>
          </w:tcPr>
          <w:p w:rsidR="008D40F0" w:rsidRPr="00302269" w:rsidRDefault="008D40F0" w:rsidP="00924146">
            <w:pPr>
              <w:ind w:left="142" w:right="142"/>
              <w:rPr>
                <w:rFonts w:ascii="Calibri" w:hAnsi="Calibri" w:cs="Calibri"/>
                <w:szCs w:val="20"/>
                <w:lang w:val="sr-Latn-CS"/>
              </w:rPr>
            </w:pPr>
            <w:r w:rsidRPr="00302269">
              <w:rPr>
                <w:rFonts w:ascii="Calibri" w:hAnsi="Calibri" w:cs="Calibri"/>
                <w:lang w:val="sr-Latn-CS"/>
              </w:rPr>
              <w:t>Матични број:</w:t>
            </w:r>
          </w:p>
        </w:tc>
        <w:tc>
          <w:tcPr>
            <w:tcW w:w="6753" w:type="dxa"/>
            <w:gridSpan w:val="3"/>
          </w:tcPr>
          <w:p w:rsidR="008D40F0" w:rsidRPr="00302269" w:rsidRDefault="008D40F0" w:rsidP="00924146">
            <w:pPr>
              <w:ind w:left="142" w:right="142"/>
              <w:rPr>
                <w:rFonts w:ascii="Calibri" w:hAnsi="Calibri" w:cs="Calibri"/>
                <w:szCs w:val="20"/>
                <w:lang w:val="sr-Latn-CS"/>
              </w:rPr>
            </w:pPr>
          </w:p>
        </w:tc>
      </w:tr>
      <w:tr w:rsidR="008D40F0" w:rsidRPr="00302269" w:rsidTr="00924146">
        <w:trPr>
          <w:tblCellSpacing w:w="20" w:type="dxa"/>
        </w:trPr>
        <w:tc>
          <w:tcPr>
            <w:tcW w:w="2985" w:type="dxa"/>
            <w:vAlign w:val="center"/>
          </w:tcPr>
          <w:p w:rsidR="008D40F0" w:rsidRPr="00302269" w:rsidRDefault="008D40F0" w:rsidP="00924146">
            <w:pPr>
              <w:ind w:left="142" w:right="142"/>
              <w:rPr>
                <w:rFonts w:ascii="Calibri" w:hAnsi="Calibri" w:cs="Calibri"/>
                <w:szCs w:val="20"/>
                <w:lang w:val="sr-Latn-CS"/>
              </w:rPr>
            </w:pPr>
            <w:r w:rsidRPr="00302269">
              <w:rPr>
                <w:rFonts w:ascii="Calibri" w:hAnsi="Calibri" w:cs="Calibri"/>
                <w:lang w:val="sr-Latn-CS"/>
              </w:rPr>
              <w:t>ПИБ:</w:t>
            </w:r>
          </w:p>
        </w:tc>
        <w:tc>
          <w:tcPr>
            <w:tcW w:w="6753" w:type="dxa"/>
            <w:gridSpan w:val="3"/>
          </w:tcPr>
          <w:p w:rsidR="008D40F0" w:rsidRPr="00302269" w:rsidRDefault="008D40F0" w:rsidP="00924146">
            <w:pPr>
              <w:ind w:left="142" w:right="142"/>
              <w:rPr>
                <w:rFonts w:ascii="Calibri" w:hAnsi="Calibri" w:cs="Calibri"/>
                <w:szCs w:val="20"/>
                <w:lang w:val="sr-Latn-CS"/>
              </w:rPr>
            </w:pPr>
          </w:p>
        </w:tc>
      </w:tr>
    </w:tbl>
    <w:p w:rsidR="008D40F0" w:rsidRPr="00302269" w:rsidRDefault="008D40F0" w:rsidP="008D40F0">
      <w:pPr>
        <w:ind w:left="142" w:right="142"/>
        <w:rPr>
          <w:rFonts w:ascii="Calibri" w:hAnsi="Calibri" w:cs="Calibri"/>
          <w:lang w:eastAsia="sr-Latn-CS"/>
        </w:rPr>
      </w:pPr>
    </w:p>
    <w:p w:rsidR="008D40F0" w:rsidRPr="00302269" w:rsidRDefault="008D40F0" w:rsidP="008D40F0">
      <w:pPr>
        <w:ind w:left="142" w:right="142"/>
        <w:rPr>
          <w:rFonts w:ascii="Calibri" w:hAnsi="Calibri" w:cs="Calibri"/>
          <w:lang w:val="sr-Latn-CS" w:eastAsia="sr-Latn-CS"/>
        </w:rPr>
      </w:pPr>
      <w:r w:rsidRPr="00302269">
        <w:rPr>
          <w:rFonts w:ascii="Calibri" w:hAnsi="Calibri" w:cs="Calibri"/>
          <w:lang w:val="sr-Latn-CS" w:eastAsia="sr-Latn-CS"/>
        </w:rPr>
        <w:t>На основу члана 26. Закона о јавним набавкама („Службени гласник РС“ бр.</w:t>
      </w:r>
      <w:r w:rsidRPr="00302269">
        <w:rPr>
          <w:rFonts w:ascii="Calibri" w:hAnsi="Calibri" w:cs="Calibri"/>
          <w:lang w:val="sr-Latn-CS"/>
        </w:rPr>
        <w:t xml:space="preserve"> 124/12, 14/15 и 68/15</w:t>
      </w:r>
      <w:r w:rsidRPr="00302269">
        <w:rPr>
          <w:rFonts w:ascii="Calibri" w:hAnsi="Calibri" w:cs="Calibri"/>
          <w:lang w:val="sr-Latn-CS" w:eastAsia="sr-Latn-CS"/>
        </w:rPr>
        <w:t>) и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w:t>
      </w:r>
      <w:r w:rsidRPr="00302269">
        <w:rPr>
          <w:rFonts w:ascii="Calibri" w:hAnsi="Calibri" w:cs="Calibri"/>
          <w:lang w:eastAsia="sr-Latn-CS"/>
        </w:rPr>
        <w:t>,</w:t>
      </w:r>
      <w:r w:rsidRPr="00302269">
        <w:rPr>
          <w:rFonts w:ascii="Calibri" w:hAnsi="Calibri" w:cs="Calibri"/>
          <w:lang w:val="sr-Latn-CS" w:eastAsia="sr-Latn-CS"/>
        </w:rPr>
        <w:t xml:space="preserve"> бр. 86/15) понуђач ______________________ из ___________________ ул. _____________ бр._____даје</w:t>
      </w:r>
    </w:p>
    <w:p w:rsidR="008D40F0" w:rsidRPr="00302269" w:rsidRDefault="008D40F0" w:rsidP="008D40F0">
      <w:pPr>
        <w:ind w:left="142" w:right="142"/>
        <w:rPr>
          <w:rFonts w:ascii="Calibri" w:hAnsi="Calibri" w:cs="Calibri"/>
          <w:lang w:val="sr-Latn-CS" w:eastAsia="sr-Latn-CS"/>
        </w:rPr>
      </w:pPr>
    </w:p>
    <w:p w:rsidR="008D40F0" w:rsidRPr="00302269" w:rsidRDefault="008D40F0" w:rsidP="008D40F0">
      <w:pPr>
        <w:ind w:left="142" w:right="142"/>
        <w:jc w:val="center"/>
        <w:rPr>
          <w:rFonts w:ascii="Calibri" w:hAnsi="Calibri" w:cs="Calibri"/>
          <w:b/>
          <w:bCs/>
          <w:lang w:val="sr-Latn-CS" w:eastAsia="sr-Latn-CS"/>
        </w:rPr>
      </w:pPr>
    </w:p>
    <w:p w:rsidR="008D40F0" w:rsidRPr="00302269" w:rsidRDefault="008D40F0" w:rsidP="008D40F0">
      <w:pPr>
        <w:ind w:left="142" w:right="142"/>
        <w:jc w:val="center"/>
        <w:rPr>
          <w:rFonts w:ascii="Calibri" w:hAnsi="Calibri" w:cs="Calibri"/>
          <w:b/>
          <w:bCs/>
          <w:lang w:val="sr-Latn-CS" w:eastAsia="sr-Latn-CS"/>
        </w:rPr>
      </w:pPr>
      <w:r w:rsidRPr="00302269">
        <w:rPr>
          <w:rFonts w:ascii="Calibri" w:hAnsi="Calibri" w:cs="Calibri"/>
          <w:b/>
          <w:bCs/>
          <w:lang w:val="sr-Latn-CS" w:eastAsia="sr-Latn-CS"/>
        </w:rPr>
        <w:t>ИЗЈAВУ О НЕЗAВИСНОЈ ПОНУДИ</w:t>
      </w:r>
    </w:p>
    <w:p w:rsidR="008D40F0" w:rsidRPr="00302269" w:rsidRDefault="008D40F0" w:rsidP="008D40F0">
      <w:pPr>
        <w:ind w:left="142" w:right="142"/>
        <w:jc w:val="center"/>
        <w:rPr>
          <w:rFonts w:ascii="Calibri" w:hAnsi="Calibri" w:cs="Calibri"/>
          <w:b/>
          <w:bCs/>
          <w:lang w:val="sr-Latn-CS" w:eastAsia="sr-Latn-CS"/>
        </w:rPr>
      </w:pPr>
    </w:p>
    <w:p w:rsidR="008D40F0" w:rsidRPr="00302269" w:rsidRDefault="008D40F0" w:rsidP="008D40F0">
      <w:pPr>
        <w:ind w:left="142" w:right="142"/>
        <w:jc w:val="center"/>
        <w:rPr>
          <w:rFonts w:ascii="Calibri" w:hAnsi="Calibri" w:cs="Calibri"/>
          <w:b/>
          <w:bCs/>
          <w:lang w:val="sr-Latn-CS" w:eastAsia="sr-Latn-CS"/>
        </w:rPr>
      </w:pPr>
    </w:p>
    <w:p w:rsidR="008D40F0" w:rsidRPr="00302269" w:rsidRDefault="008D40F0" w:rsidP="008D40F0">
      <w:pPr>
        <w:ind w:left="142" w:right="142"/>
        <w:jc w:val="both"/>
        <w:rPr>
          <w:rFonts w:ascii="Calibri" w:hAnsi="Calibri" w:cs="Calibri"/>
          <w:lang w:val="sr-Latn-CS" w:eastAsia="sr-Latn-CS"/>
        </w:rPr>
      </w:pPr>
      <w:r w:rsidRPr="00302269">
        <w:rPr>
          <w:rFonts w:ascii="Calibri" w:hAnsi="Calibri" w:cs="Calibri"/>
          <w:lang w:val="sr-Latn-CS" w:eastAsia="sr-Latn-CS"/>
        </w:rPr>
        <w:t xml:space="preserve">и под </w:t>
      </w:r>
      <w:r w:rsidRPr="0090661C">
        <w:rPr>
          <w:rFonts w:ascii="Calibri" w:hAnsi="Calibri" w:cs="Calibri"/>
          <w:lang w:val="sr-Latn-CS" w:eastAsia="sr-Latn-CS"/>
        </w:rPr>
        <w:t>пуном материјалном и кривичном одговорношћу потврђује да је за набавку</w:t>
      </w:r>
      <w:r w:rsidRPr="0090661C">
        <w:rPr>
          <w:rFonts w:ascii="Calibri" w:hAnsi="Calibri" w:cs="Calibri"/>
        </w:rPr>
        <w:t xml:space="preserve"> </w:t>
      </w:r>
      <w:r w:rsidRPr="0090661C">
        <w:rPr>
          <w:rFonts w:ascii="Calibri" w:hAnsi="Calibri" w:cs="Calibri"/>
          <w:bCs/>
          <w:lang w:val="sr-Latn-CS"/>
        </w:rPr>
        <w:t>опреме –</w:t>
      </w:r>
      <w:r>
        <w:rPr>
          <w:rFonts w:ascii="Calibri" w:hAnsi="Calibri" w:cs="Calibri"/>
          <w:bCs/>
        </w:rPr>
        <w:t xml:space="preserve"> ДВА ПУТНИЧКА АУТОМОБИЛА</w:t>
      </w:r>
      <w:r w:rsidRPr="0090661C">
        <w:rPr>
          <w:rFonts w:ascii="Calibri" w:hAnsi="Calibri" w:cs="Arial"/>
          <w:bCs/>
          <w:color w:val="000000"/>
          <w:spacing w:val="-6"/>
        </w:rPr>
        <w:t xml:space="preserve"> </w:t>
      </w:r>
      <w:r>
        <w:rPr>
          <w:rFonts w:ascii="Calibri" w:hAnsi="Calibri" w:cs="Arial"/>
          <w:bCs/>
          <w:color w:val="000000"/>
          <w:spacing w:val="-6"/>
        </w:rPr>
        <w:t>ЗА ПАРТИЈУ _______</w:t>
      </w:r>
      <w:r w:rsidRPr="0090661C">
        <w:rPr>
          <w:rFonts w:ascii="Calibri" w:hAnsi="Calibri" w:cs="Calibri"/>
          <w:bCs/>
          <w:lang w:val="sr-Latn-CS"/>
        </w:rPr>
        <w:t xml:space="preserve">за потребе </w:t>
      </w:r>
      <w:r w:rsidRPr="0090661C">
        <w:rPr>
          <w:rFonts w:ascii="Calibri" w:hAnsi="Calibri" w:cs="Calibri"/>
          <w:bCs/>
        </w:rPr>
        <w:t>Дома здравља „Рума“</w:t>
      </w:r>
      <w:r w:rsidRPr="0090661C">
        <w:rPr>
          <w:rFonts w:ascii="Calibri" w:hAnsi="Calibri" w:cs="Calibri"/>
          <w:bCs/>
          <w:lang w:val="sr-Latn-CS"/>
        </w:rPr>
        <w:t xml:space="preserve"> </w:t>
      </w:r>
      <w:r w:rsidRPr="0090661C">
        <w:rPr>
          <w:rFonts w:ascii="Calibri" w:hAnsi="Calibri" w:cs="Calibri"/>
          <w:lang w:val="sr-Latn-CS" w:eastAsia="sr-Latn-CS"/>
        </w:rPr>
        <w:t>(Редни број</w:t>
      </w:r>
      <w:r w:rsidRPr="00302269">
        <w:rPr>
          <w:rFonts w:ascii="Calibri" w:hAnsi="Calibri" w:cs="Calibri"/>
          <w:lang w:val="sr-Latn-CS" w:eastAsia="sr-Latn-CS"/>
        </w:rPr>
        <w:t xml:space="preserve"> </w:t>
      </w:r>
      <w:r>
        <w:rPr>
          <w:rFonts w:ascii="Calibri" w:hAnsi="Calibri" w:cs="Calibri"/>
          <w:lang w:eastAsia="sr-Latn-CS"/>
        </w:rPr>
        <w:t>ЈНМВ 07</w:t>
      </w:r>
      <w:r w:rsidRPr="00302269">
        <w:rPr>
          <w:rFonts w:ascii="Calibri" w:hAnsi="Calibri" w:cs="Calibri"/>
          <w:lang w:eastAsia="sr-Latn-CS"/>
        </w:rPr>
        <w:t>/201</w:t>
      </w:r>
      <w:r>
        <w:rPr>
          <w:rFonts w:ascii="Calibri" w:hAnsi="Calibri" w:cs="Calibri"/>
          <w:lang w:eastAsia="sr-Latn-CS"/>
        </w:rPr>
        <w:t>9</w:t>
      </w:r>
      <w:r w:rsidRPr="00302269">
        <w:rPr>
          <w:rFonts w:ascii="Calibri" w:hAnsi="Calibri" w:cs="Calibri"/>
          <w:lang w:val="sr-Latn-CS" w:eastAsia="sr-Latn-CS"/>
        </w:rPr>
        <w:t>)</w:t>
      </w:r>
      <w:r>
        <w:rPr>
          <w:rFonts w:ascii="Calibri" w:hAnsi="Calibri" w:cs="Calibri"/>
          <w:lang w:val="sr-Latn-CS" w:eastAsia="sr-Latn-CS"/>
        </w:rPr>
        <w:t xml:space="preserve"> </w:t>
      </w:r>
      <w:r>
        <w:rPr>
          <w:rFonts w:ascii="Calibri" w:hAnsi="Calibri" w:cs="Calibri"/>
          <w:lang w:eastAsia="sr-Latn-CS"/>
        </w:rPr>
        <w:t>у поступку јавне набавке мале вредности</w:t>
      </w:r>
      <w:r w:rsidRPr="00302269">
        <w:rPr>
          <w:rFonts w:ascii="Calibri" w:hAnsi="Calibri" w:cs="Calibri"/>
          <w:lang w:val="sr-Latn-CS" w:eastAsia="sr-Latn-CS"/>
        </w:rPr>
        <w:t xml:space="preserve">, Наручиоца – </w:t>
      </w:r>
      <w:r w:rsidRPr="00302269">
        <w:rPr>
          <w:rFonts w:ascii="Calibri" w:hAnsi="Calibri" w:cs="Calibri"/>
        </w:rPr>
        <w:t>Дома здравља „Рума“ Рума</w:t>
      </w:r>
      <w:r w:rsidRPr="00302269">
        <w:rPr>
          <w:rFonts w:ascii="Calibri" w:hAnsi="Calibri" w:cs="Calibri"/>
          <w:lang w:val="sr-Latn-CS"/>
        </w:rPr>
        <w:t xml:space="preserve">, </w:t>
      </w:r>
      <w:r w:rsidRPr="00302269">
        <w:rPr>
          <w:rFonts w:ascii="Calibri" w:hAnsi="Calibri" w:cs="Calibri"/>
        </w:rPr>
        <w:t>Орловићева б.б.</w:t>
      </w:r>
      <w:r w:rsidRPr="00302269">
        <w:rPr>
          <w:rFonts w:ascii="Calibri" w:hAnsi="Calibri" w:cs="Calibri"/>
          <w:lang w:val="sr-Latn-CS" w:eastAsia="sr-Latn-CS"/>
        </w:rPr>
        <w:t xml:space="preserve">, по Позиву за подношење понуда објављеном на </w:t>
      </w:r>
      <w:r>
        <w:rPr>
          <w:rFonts w:ascii="Calibri" w:hAnsi="Calibri" w:cs="Calibri"/>
          <w:lang w:val="sr-Latn-CS" w:eastAsia="sr-Latn-CS"/>
        </w:rPr>
        <w:t>Порталу јавних набавки</w:t>
      </w:r>
      <w:r>
        <w:rPr>
          <w:rFonts w:ascii="Calibri" w:hAnsi="Calibri" w:cs="Calibri"/>
          <w:lang w:eastAsia="sr-Latn-CS"/>
        </w:rPr>
        <w:t xml:space="preserve"> и </w:t>
      </w:r>
      <w:r w:rsidRPr="00302269">
        <w:rPr>
          <w:rFonts w:ascii="Calibri" w:hAnsi="Calibri" w:cs="Calibri"/>
          <w:lang w:val="sr-Latn-CS" w:eastAsia="sr-Latn-CS"/>
        </w:rPr>
        <w:t xml:space="preserve">интернет страници </w:t>
      </w:r>
      <w:r>
        <w:rPr>
          <w:rFonts w:ascii="Calibri" w:hAnsi="Calibri" w:cs="Calibri"/>
          <w:lang w:eastAsia="sr-Latn-CS"/>
        </w:rPr>
        <w:t xml:space="preserve">Дома здравља „Рума“ </w:t>
      </w:r>
      <w:r w:rsidRPr="00302269">
        <w:rPr>
          <w:rFonts w:ascii="Calibri" w:hAnsi="Calibri" w:cs="Calibri"/>
          <w:lang w:val="sr-Latn-CS" w:eastAsia="sr-Latn-CS"/>
        </w:rPr>
        <w:t>дана</w:t>
      </w:r>
      <w:r w:rsidRPr="00302269">
        <w:rPr>
          <w:rFonts w:ascii="Calibri" w:hAnsi="Calibri" w:cs="Calibri"/>
          <w:lang w:val="sr-Latn-CS"/>
        </w:rPr>
        <w:t xml:space="preserve"> </w:t>
      </w:r>
      <w:r>
        <w:rPr>
          <w:rFonts w:ascii="Calibri" w:hAnsi="Calibri" w:cs="Calibri"/>
        </w:rPr>
        <w:t>2</w:t>
      </w:r>
      <w:r w:rsidR="006F3478">
        <w:rPr>
          <w:rFonts w:ascii="Calibri" w:hAnsi="Calibri" w:cs="Calibri"/>
        </w:rPr>
        <w:t>2</w:t>
      </w:r>
      <w:r w:rsidRPr="00720427">
        <w:rPr>
          <w:rFonts w:ascii="Calibri" w:hAnsi="Calibri" w:cs="Calibri"/>
        </w:rPr>
        <w:t>.0</w:t>
      </w:r>
      <w:r>
        <w:rPr>
          <w:rFonts w:ascii="Calibri" w:hAnsi="Calibri" w:cs="Calibri"/>
        </w:rPr>
        <w:t>3</w:t>
      </w:r>
      <w:r w:rsidRPr="00720427">
        <w:rPr>
          <w:rFonts w:ascii="Calibri" w:hAnsi="Calibri" w:cs="Calibri"/>
          <w:lang w:val="sr-Latn-CS" w:eastAsia="sr-Latn-CS"/>
        </w:rPr>
        <w:t>.201</w:t>
      </w:r>
      <w:r>
        <w:rPr>
          <w:rFonts w:ascii="Calibri" w:hAnsi="Calibri" w:cs="Calibri"/>
          <w:lang w:eastAsia="sr-Latn-CS"/>
        </w:rPr>
        <w:t>9</w:t>
      </w:r>
      <w:r w:rsidRPr="00302269">
        <w:rPr>
          <w:rFonts w:ascii="Calibri" w:hAnsi="Calibri" w:cs="Calibri"/>
          <w:lang w:val="sr-Latn-CS" w:eastAsia="sr-Latn-CS"/>
        </w:rPr>
        <w:t>. године, поднео независно, без договора са другим понуђачима или заинтересованим лицима.</w:t>
      </w:r>
    </w:p>
    <w:p w:rsidR="008D40F0" w:rsidRPr="00302269" w:rsidRDefault="008D40F0" w:rsidP="008D40F0">
      <w:pPr>
        <w:tabs>
          <w:tab w:val="left" w:pos="0"/>
        </w:tabs>
        <w:ind w:left="142" w:right="142"/>
        <w:jc w:val="both"/>
        <w:rPr>
          <w:rFonts w:ascii="Calibri" w:hAnsi="Calibri" w:cs="Calibri"/>
          <w:lang w:eastAsia="sr-Latn-CS"/>
        </w:rPr>
      </w:pPr>
    </w:p>
    <w:p w:rsidR="008D40F0" w:rsidRPr="00302269" w:rsidRDefault="008D40F0" w:rsidP="008D40F0">
      <w:pPr>
        <w:tabs>
          <w:tab w:val="left" w:pos="0"/>
        </w:tabs>
        <w:ind w:left="142" w:right="142"/>
        <w:jc w:val="both"/>
        <w:rPr>
          <w:rFonts w:ascii="Calibri" w:hAnsi="Calibri" w:cs="Calibri"/>
          <w:lang w:val="sr-Latn-CS" w:eastAsia="sr-Latn-CS"/>
        </w:rPr>
      </w:pPr>
      <w:r w:rsidRPr="00302269">
        <w:rPr>
          <w:rFonts w:ascii="Calibri" w:hAnsi="Calibri" w:cs="Calibri"/>
          <w:lang w:val="sr-Latn-CS" w:eastAsia="sr-Latn-CS"/>
        </w:rPr>
        <w:t xml:space="preserve">У супротном упознат је да ће, сходно члану 168. став 1. тачка 2) Закона о јавним набавкама („Службени гласник РС“ бр. </w:t>
      </w:r>
      <w:r w:rsidRPr="00302269">
        <w:rPr>
          <w:rFonts w:ascii="Calibri" w:hAnsi="Calibri" w:cs="Calibri"/>
          <w:lang w:val="sr-Latn-CS"/>
        </w:rPr>
        <w:t>124/12, 14/15 и 68/15</w:t>
      </w:r>
      <w:r w:rsidRPr="00302269">
        <w:rPr>
          <w:rFonts w:ascii="Calibri" w:hAnsi="Calibri" w:cs="Calibri"/>
          <w:lang w:val="sr-Latn-CS" w:eastAsia="sr-Latn-CS"/>
        </w:rPr>
        <w:t>), уговор о јавној набавци бити ништаван.</w:t>
      </w:r>
    </w:p>
    <w:p w:rsidR="008D40F0" w:rsidRPr="00302269" w:rsidRDefault="008D40F0" w:rsidP="008D40F0">
      <w:pPr>
        <w:ind w:left="142" w:right="142"/>
        <w:rPr>
          <w:rFonts w:ascii="Calibri" w:hAnsi="Calibri" w:cs="Calibri"/>
          <w:lang w:val="sr-Latn-CS"/>
        </w:rPr>
      </w:pPr>
    </w:p>
    <w:p w:rsidR="008D40F0" w:rsidRPr="00302269" w:rsidRDefault="008D40F0" w:rsidP="008D40F0">
      <w:pPr>
        <w:ind w:left="142" w:right="142"/>
        <w:rPr>
          <w:rFonts w:ascii="Calibri" w:hAnsi="Calibri" w:cs="Calibri"/>
          <w:lang w:val="sr-Latn-CS"/>
        </w:rPr>
      </w:pPr>
    </w:p>
    <w:p w:rsidR="008D40F0" w:rsidRPr="00302269" w:rsidRDefault="008D40F0" w:rsidP="008D40F0">
      <w:pPr>
        <w:ind w:left="142" w:right="142"/>
        <w:rPr>
          <w:rFonts w:ascii="Calibri" w:hAnsi="Calibri" w:cs="Calibri"/>
          <w:lang w:val="sr-Latn-CS"/>
        </w:rPr>
      </w:pPr>
    </w:p>
    <w:p w:rsidR="008D40F0" w:rsidRPr="00302269" w:rsidRDefault="008D40F0" w:rsidP="008D40F0">
      <w:pPr>
        <w:ind w:left="142" w:right="142"/>
        <w:rPr>
          <w:rFonts w:ascii="Calibri" w:hAnsi="Calibri" w:cs="Calibri"/>
          <w:lang w:val="sr-Latn-CS"/>
        </w:rPr>
      </w:pPr>
    </w:p>
    <w:p w:rsidR="008D40F0" w:rsidRPr="00302269" w:rsidRDefault="008D40F0" w:rsidP="008D40F0">
      <w:pPr>
        <w:ind w:left="142" w:right="142"/>
        <w:rPr>
          <w:rFonts w:ascii="Calibri" w:hAnsi="Calibri" w:cs="Calibri"/>
          <w:lang w:val="sr-Latn-CS"/>
        </w:rPr>
      </w:pPr>
    </w:p>
    <w:p w:rsidR="008D40F0" w:rsidRPr="00302269" w:rsidRDefault="008D40F0" w:rsidP="008D40F0">
      <w:pPr>
        <w:ind w:left="142" w:right="142" w:firstLine="720"/>
        <w:jc w:val="center"/>
        <w:rPr>
          <w:rFonts w:ascii="Calibri" w:hAnsi="Calibri" w:cs="Calibri"/>
          <w:b/>
          <w:bCs/>
          <w:lang w:val="sr-Latn-CS"/>
        </w:rPr>
      </w:pPr>
      <w:r w:rsidRPr="00302269">
        <w:rPr>
          <w:rFonts w:ascii="Calibri" w:hAnsi="Calibri" w:cs="Calibri"/>
          <w:b/>
          <w:bCs/>
          <w:lang w:val="sr-Latn-CS"/>
        </w:rPr>
        <w:t>ПОНУЂAЧ</w:t>
      </w:r>
    </w:p>
    <w:p w:rsidR="008D40F0" w:rsidRPr="00302269" w:rsidRDefault="008D40F0" w:rsidP="008D40F0">
      <w:pPr>
        <w:ind w:left="142" w:right="142"/>
        <w:jc w:val="center"/>
        <w:rPr>
          <w:rFonts w:ascii="Calibri" w:hAnsi="Calibri" w:cs="Calibri"/>
          <w:lang w:val="sr-Latn-CS"/>
        </w:rPr>
      </w:pPr>
    </w:p>
    <w:p w:rsidR="008D40F0" w:rsidRPr="00302269" w:rsidRDefault="008D40F0" w:rsidP="008D40F0">
      <w:pPr>
        <w:ind w:left="142" w:right="142" w:firstLine="720"/>
        <w:jc w:val="center"/>
        <w:rPr>
          <w:rFonts w:ascii="Calibri" w:hAnsi="Calibri" w:cs="Calibri"/>
          <w:lang w:val="sr-Latn-CS"/>
        </w:rPr>
      </w:pPr>
    </w:p>
    <w:p w:rsidR="008D40F0" w:rsidRPr="00302269" w:rsidRDefault="008D40F0" w:rsidP="008D40F0">
      <w:pPr>
        <w:ind w:left="142" w:right="142" w:firstLine="720"/>
        <w:jc w:val="center"/>
        <w:rPr>
          <w:rFonts w:ascii="Calibri" w:hAnsi="Calibri" w:cs="Calibri"/>
          <w:lang w:val="sr-Latn-CS"/>
        </w:rPr>
      </w:pPr>
      <w:r w:rsidRPr="00302269">
        <w:rPr>
          <w:rFonts w:ascii="Calibri" w:hAnsi="Calibri" w:cs="Calibri"/>
          <w:lang w:val="sr-Latn-CS"/>
        </w:rPr>
        <w:t>м.п. ___________________________</w:t>
      </w:r>
    </w:p>
    <w:p w:rsidR="008D40F0" w:rsidRPr="00302269" w:rsidRDefault="008D40F0" w:rsidP="008D40F0">
      <w:pPr>
        <w:ind w:left="142" w:right="142" w:firstLine="720"/>
        <w:jc w:val="center"/>
        <w:rPr>
          <w:rFonts w:ascii="Calibri" w:hAnsi="Calibri" w:cs="Calibri"/>
          <w:lang w:val="sr-Latn-CS"/>
        </w:rPr>
      </w:pPr>
      <w:r w:rsidRPr="00302269">
        <w:rPr>
          <w:rFonts w:ascii="Calibri" w:hAnsi="Calibri" w:cs="Calibri"/>
          <w:lang w:val="sr-Latn-CS"/>
        </w:rPr>
        <w:t xml:space="preserve">    (потпис овлашћеног лица)</w:t>
      </w:r>
    </w:p>
    <w:p w:rsidR="008D40F0" w:rsidRPr="00302269" w:rsidRDefault="008D40F0" w:rsidP="008D40F0">
      <w:pPr>
        <w:ind w:left="142" w:right="142"/>
        <w:rPr>
          <w:rFonts w:ascii="Calibri" w:hAnsi="Calibri" w:cs="Calibri"/>
          <w:szCs w:val="20"/>
          <w:lang w:val="sr-Latn-CS"/>
        </w:rPr>
      </w:pPr>
    </w:p>
    <w:p w:rsidR="008D40F0" w:rsidRPr="00302269" w:rsidRDefault="008D40F0" w:rsidP="008D40F0">
      <w:pPr>
        <w:ind w:left="142" w:right="142"/>
        <w:rPr>
          <w:rFonts w:ascii="Calibri" w:hAnsi="Calibri" w:cs="Calibri"/>
          <w:szCs w:val="20"/>
          <w:lang w:val="sr-Latn-CS"/>
        </w:rPr>
      </w:pPr>
    </w:p>
    <w:p w:rsidR="008D40F0" w:rsidRPr="00302269" w:rsidRDefault="008D40F0" w:rsidP="008D40F0">
      <w:pPr>
        <w:ind w:left="142" w:right="142"/>
        <w:rPr>
          <w:rFonts w:ascii="Calibri" w:hAnsi="Calibri" w:cs="Calibri"/>
          <w:szCs w:val="20"/>
          <w:lang w:val="sr-Latn-CS"/>
        </w:rPr>
      </w:pPr>
    </w:p>
    <w:p w:rsidR="008D40F0" w:rsidRPr="00302269" w:rsidRDefault="008D40F0" w:rsidP="008D40F0">
      <w:pPr>
        <w:ind w:left="142" w:right="142"/>
        <w:rPr>
          <w:rFonts w:ascii="Calibri" w:hAnsi="Calibri" w:cs="Calibri"/>
          <w:bCs/>
          <w:lang w:val="sr-Latn-CS"/>
        </w:rPr>
      </w:pPr>
      <w:r w:rsidRPr="00302269">
        <w:rPr>
          <w:rFonts w:ascii="Calibri" w:hAnsi="Calibri" w:cs="Calibri"/>
          <w:b/>
          <w:lang w:val="sr-Latn-C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8D40F0" w:rsidRPr="00734B41" w:rsidRDefault="008D40F0" w:rsidP="008D40F0">
      <w:pPr>
        <w:spacing w:before="100" w:beforeAutospacing="1" w:line="210" w:lineRule="atLeast"/>
        <w:ind w:firstLine="480"/>
        <w:jc w:val="center"/>
        <w:rPr>
          <w:rFonts w:ascii="Arial" w:hAnsi="Arial" w:cs="Arial"/>
          <w:b/>
          <w:sz w:val="28"/>
          <w:szCs w:val="28"/>
          <w:lang w:val="sr-Latn-CS"/>
        </w:rPr>
      </w:pPr>
      <w:r w:rsidRPr="00734B41">
        <w:rPr>
          <w:rFonts w:ascii="Arial" w:hAnsi="Arial" w:cs="Arial"/>
          <w:b/>
          <w:sz w:val="28"/>
          <w:szCs w:val="28"/>
          <w:lang w:val="sr-Latn-CS"/>
        </w:rPr>
        <w:br w:type="page"/>
      </w:r>
    </w:p>
    <w:p w:rsidR="008D40F0" w:rsidRPr="00734B41" w:rsidRDefault="008D40F0" w:rsidP="008D40F0">
      <w:pPr>
        <w:spacing w:before="100" w:beforeAutospacing="1" w:line="210" w:lineRule="atLeast"/>
        <w:ind w:firstLine="480"/>
        <w:jc w:val="center"/>
        <w:rPr>
          <w:rFonts w:ascii="Arial" w:hAnsi="Arial" w:cs="Arial"/>
          <w:b/>
          <w:sz w:val="28"/>
          <w:szCs w:val="28"/>
          <w:lang w:val="sr-Latn-CS"/>
        </w:rPr>
      </w:pPr>
    </w:p>
    <w:p w:rsidR="008D40F0" w:rsidRPr="00734B41" w:rsidRDefault="008D40F0" w:rsidP="008D40F0">
      <w:pPr>
        <w:spacing w:before="100" w:beforeAutospacing="1" w:line="210" w:lineRule="atLeast"/>
        <w:ind w:firstLine="480"/>
        <w:jc w:val="center"/>
        <w:rPr>
          <w:rFonts w:ascii="Arial" w:hAnsi="Arial" w:cs="Arial"/>
          <w:b/>
          <w:sz w:val="28"/>
          <w:szCs w:val="28"/>
          <w:lang w:val="sr-Latn-CS"/>
        </w:rPr>
      </w:pPr>
    </w:p>
    <w:p w:rsidR="008D40F0" w:rsidRPr="00734B41" w:rsidRDefault="008D40F0" w:rsidP="008D40F0">
      <w:pPr>
        <w:spacing w:before="100" w:beforeAutospacing="1" w:line="210" w:lineRule="atLeast"/>
        <w:ind w:firstLine="480"/>
        <w:jc w:val="center"/>
        <w:rPr>
          <w:rFonts w:ascii="Arial" w:hAnsi="Arial" w:cs="Arial"/>
          <w:b/>
          <w:sz w:val="28"/>
          <w:szCs w:val="28"/>
          <w:lang w:val="sr-Latn-CS"/>
        </w:rPr>
      </w:pPr>
    </w:p>
    <w:p w:rsidR="008D40F0" w:rsidRPr="00734B41" w:rsidRDefault="008D40F0" w:rsidP="008D40F0">
      <w:pPr>
        <w:spacing w:before="100" w:beforeAutospacing="1" w:line="210" w:lineRule="atLeast"/>
        <w:ind w:firstLine="480"/>
        <w:jc w:val="center"/>
        <w:rPr>
          <w:rFonts w:ascii="Arial" w:hAnsi="Arial" w:cs="Arial"/>
          <w:b/>
          <w:sz w:val="28"/>
          <w:szCs w:val="28"/>
          <w:lang w:val="sr-Latn-CS"/>
        </w:rPr>
      </w:pPr>
    </w:p>
    <w:p w:rsidR="008D40F0" w:rsidRPr="00734B41" w:rsidRDefault="008D40F0" w:rsidP="008D40F0">
      <w:pPr>
        <w:spacing w:before="100" w:beforeAutospacing="1" w:line="210" w:lineRule="atLeast"/>
        <w:ind w:firstLine="480"/>
        <w:jc w:val="center"/>
        <w:rPr>
          <w:rFonts w:ascii="Arial" w:hAnsi="Arial" w:cs="Arial"/>
          <w:b/>
          <w:sz w:val="28"/>
          <w:szCs w:val="28"/>
          <w:lang w:val="sr-Latn-CS"/>
        </w:rPr>
      </w:pPr>
    </w:p>
    <w:p w:rsidR="008D40F0" w:rsidRPr="00734B41" w:rsidRDefault="008D40F0" w:rsidP="008D40F0">
      <w:pPr>
        <w:spacing w:before="100" w:beforeAutospacing="1" w:line="210" w:lineRule="atLeast"/>
        <w:ind w:firstLine="480"/>
        <w:jc w:val="center"/>
        <w:rPr>
          <w:rFonts w:ascii="Arial" w:hAnsi="Arial" w:cs="Arial"/>
          <w:b/>
          <w:sz w:val="28"/>
          <w:szCs w:val="28"/>
          <w:lang w:val="sr-Latn-CS"/>
        </w:rPr>
      </w:pPr>
    </w:p>
    <w:p w:rsidR="008D40F0" w:rsidRPr="001001C0" w:rsidRDefault="008D40F0" w:rsidP="008D40F0">
      <w:pPr>
        <w:spacing w:before="100" w:beforeAutospacing="1" w:line="210" w:lineRule="atLeast"/>
        <w:ind w:firstLine="480"/>
        <w:jc w:val="center"/>
        <w:rPr>
          <w:rFonts w:ascii="Calibri" w:hAnsi="Calibri" w:cs="Calibri"/>
          <w:b/>
          <w:sz w:val="28"/>
          <w:szCs w:val="28"/>
          <w:lang w:val="sr-Latn-CS"/>
        </w:rPr>
      </w:pPr>
      <w:r w:rsidRPr="00302269">
        <w:rPr>
          <w:rFonts w:ascii="Calibri" w:hAnsi="Calibri" w:cs="Calibri"/>
          <w:b/>
          <w:sz w:val="28"/>
          <w:szCs w:val="28"/>
          <w:lang w:val="sr-Latn-CS"/>
        </w:rPr>
        <w:t>6</w:t>
      </w:r>
      <w:r w:rsidRPr="00302269">
        <w:rPr>
          <w:rFonts w:ascii="Calibri" w:hAnsi="Calibri" w:cs="Calibri"/>
          <w:b/>
          <w:sz w:val="28"/>
          <w:szCs w:val="28"/>
        </w:rPr>
        <w:t>.</w:t>
      </w:r>
      <w:r w:rsidRPr="00302269">
        <w:rPr>
          <w:rFonts w:ascii="Calibri" w:hAnsi="Calibri" w:cs="Calibri"/>
          <w:b/>
          <w:sz w:val="28"/>
          <w:szCs w:val="28"/>
          <w:lang w:val="sr-Latn-CS"/>
        </w:rPr>
        <w:t>5</w:t>
      </w:r>
      <w:r w:rsidRPr="00302269">
        <w:rPr>
          <w:rFonts w:ascii="Calibri" w:hAnsi="Calibri" w:cs="Calibri"/>
          <w:b/>
          <w:sz w:val="28"/>
          <w:szCs w:val="28"/>
        </w:rPr>
        <w:t>.</w:t>
      </w:r>
      <w:r w:rsidRPr="00302269">
        <w:rPr>
          <w:rFonts w:ascii="Calibri" w:hAnsi="Calibri" w:cs="Calibri"/>
          <w:b/>
          <w:sz w:val="28"/>
          <w:szCs w:val="28"/>
          <w:lang w:val="sr-Latn-CS"/>
        </w:rPr>
        <w:t xml:space="preserve">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ins w:id="3" w:author="Lenovo_PC" w:date="2017-03-28T22:20:00Z">
        <w:r>
          <w:rPr>
            <w:rFonts w:ascii="Calibri" w:hAnsi="Calibri" w:cs="Calibri"/>
            <w:b/>
            <w:sz w:val="28"/>
            <w:szCs w:val="28"/>
          </w:rPr>
          <w:t xml:space="preserve"> </w:t>
        </w:r>
      </w:ins>
    </w:p>
    <w:p w:rsidR="008D40F0" w:rsidRPr="00734B41" w:rsidRDefault="008D40F0" w:rsidP="008D40F0">
      <w:pPr>
        <w:tabs>
          <w:tab w:val="left" w:pos="1965"/>
        </w:tabs>
        <w:ind w:left="142" w:right="142"/>
        <w:rPr>
          <w:rFonts w:ascii="Arial" w:hAnsi="Arial" w:cs="Arial"/>
          <w:sz w:val="28"/>
          <w:szCs w:val="28"/>
          <w:lang w:val="sr-Latn-CS"/>
        </w:rPr>
      </w:pPr>
      <w:r w:rsidRPr="00734B41">
        <w:rPr>
          <w:rFonts w:ascii="Arial" w:hAnsi="Arial" w:cs="Arial"/>
          <w:sz w:val="28"/>
          <w:szCs w:val="28"/>
          <w:lang w:val="sr-Latn-CS"/>
        </w:rPr>
        <w:br w:type="page"/>
      </w:r>
    </w:p>
    <w:p w:rsidR="008D40F0" w:rsidRPr="004360C7" w:rsidRDefault="008D40F0" w:rsidP="008D40F0">
      <w:pPr>
        <w:keepNext/>
        <w:ind w:left="142" w:right="142"/>
        <w:jc w:val="center"/>
        <w:outlineLvl w:val="0"/>
        <w:rPr>
          <w:rFonts w:ascii="Calibri" w:hAnsi="Calibri" w:cs="Calibri"/>
          <w:b/>
          <w:bCs/>
          <w:lang w:val="sr-Latn-CS" w:eastAsia="sr-Latn-CS"/>
        </w:rPr>
      </w:pPr>
      <w:bookmarkStart w:id="4" w:name="_Toc380045323"/>
      <w:r w:rsidRPr="004360C7">
        <w:rPr>
          <w:rFonts w:ascii="Calibri" w:hAnsi="Calibri" w:cs="Calibri"/>
          <w:b/>
          <w:bCs/>
          <w:lang w:val="sr-Latn-CS" w:eastAsia="sr-Latn-CS"/>
        </w:rPr>
        <w:lastRenderedPageBreak/>
        <w:t>ОБРAЗAЦ ИЗЈAВЕ НA ОСНОВУ ЧЛAНA 75. СТAВ 2. ЗЈН</w:t>
      </w:r>
      <w:bookmarkEnd w:id="4"/>
    </w:p>
    <w:tbl>
      <w:tblPr>
        <w:tblW w:w="9643" w:type="dxa"/>
        <w:tblCellSpacing w:w="2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3045"/>
        <w:gridCol w:w="2042"/>
        <w:gridCol w:w="2077"/>
        <w:gridCol w:w="2479"/>
      </w:tblGrid>
      <w:tr w:rsidR="008D40F0" w:rsidRPr="004360C7" w:rsidTr="00924146">
        <w:trPr>
          <w:tblCellSpacing w:w="20" w:type="dxa"/>
        </w:trPr>
        <w:tc>
          <w:tcPr>
            <w:tcW w:w="9563" w:type="dxa"/>
            <w:gridSpan w:val="4"/>
          </w:tcPr>
          <w:p w:rsidR="008D40F0" w:rsidRPr="004360C7" w:rsidRDefault="008D40F0" w:rsidP="00924146">
            <w:pPr>
              <w:ind w:left="142" w:right="142"/>
              <w:jc w:val="center"/>
              <w:rPr>
                <w:rFonts w:ascii="Calibri" w:hAnsi="Calibri" w:cs="Calibri"/>
                <w:szCs w:val="20"/>
                <w:lang w:val="sr-Latn-CS" w:eastAsia="sr-Latn-CS"/>
              </w:rPr>
            </w:pPr>
            <w:r w:rsidRPr="004360C7">
              <w:rPr>
                <w:rFonts w:ascii="Calibri" w:hAnsi="Calibri" w:cs="Calibri"/>
                <w:lang w:val="sr-Latn-CS" w:eastAsia="sr-Latn-CS"/>
              </w:rPr>
              <w:t xml:space="preserve">ОСНОВНИ ПОДAЦИ О ПОНУЂAЧУ </w:t>
            </w:r>
          </w:p>
          <w:p w:rsidR="008D40F0" w:rsidRPr="004360C7" w:rsidRDefault="008D40F0" w:rsidP="00924146">
            <w:pPr>
              <w:ind w:left="142" w:right="142"/>
              <w:jc w:val="center"/>
              <w:rPr>
                <w:rFonts w:ascii="Calibri" w:hAnsi="Calibri" w:cs="Calibri"/>
                <w:szCs w:val="20"/>
                <w:lang w:val="sr-Latn-CS" w:eastAsia="sr-Latn-CS"/>
              </w:rPr>
            </w:pPr>
            <w:r w:rsidRPr="004360C7">
              <w:rPr>
                <w:rFonts w:ascii="Calibri" w:hAnsi="Calibri" w:cs="Calibri"/>
                <w:lang w:val="sr-Latn-CS" w:eastAsia="sr-Latn-CS"/>
              </w:rPr>
              <w:t>(подаци из AПР-а)</w:t>
            </w:r>
          </w:p>
        </w:tc>
      </w:tr>
      <w:tr w:rsidR="008D40F0" w:rsidRPr="004360C7" w:rsidTr="00924146">
        <w:trPr>
          <w:tblCellSpacing w:w="20" w:type="dxa"/>
        </w:trPr>
        <w:tc>
          <w:tcPr>
            <w:tcW w:w="2985" w:type="dxa"/>
            <w:vAlign w:val="center"/>
          </w:tcPr>
          <w:p w:rsidR="008D40F0" w:rsidRPr="004360C7" w:rsidRDefault="008D40F0" w:rsidP="00924146">
            <w:pPr>
              <w:ind w:left="142" w:right="142"/>
              <w:rPr>
                <w:rFonts w:ascii="Calibri" w:hAnsi="Calibri" w:cs="Calibri"/>
                <w:szCs w:val="20"/>
                <w:lang w:val="sr-Latn-CS" w:eastAsia="sr-Latn-CS"/>
              </w:rPr>
            </w:pPr>
            <w:r w:rsidRPr="004360C7">
              <w:rPr>
                <w:rFonts w:ascii="Calibri" w:hAnsi="Calibri" w:cs="Calibri"/>
                <w:lang w:val="sr-Latn-CS" w:eastAsia="sr-Latn-CS"/>
              </w:rPr>
              <w:t>Пословно име:</w:t>
            </w:r>
          </w:p>
        </w:tc>
        <w:tc>
          <w:tcPr>
            <w:tcW w:w="6538" w:type="dxa"/>
            <w:gridSpan w:val="3"/>
          </w:tcPr>
          <w:p w:rsidR="008D40F0" w:rsidRPr="004360C7" w:rsidRDefault="008D40F0" w:rsidP="00924146">
            <w:pPr>
              <w:ind w:left="142" w:right="142"/>
              <w:rPr>
                <w:rFonts w:ascii="Calibri" w:hAnsi="Calibri" w:cs="Calibri"/>
                <w:szCs w:val="20"/>
                <w:lang w:val="sr-Latn-CS" w:eastAsia="sr-Latn-CS"/>
              </w:rPr>
            </w:pPr>
          </w:p>
        </w:tc>
      </w:tr>
      <w:tr w:rsidR="008D40F0" w:rsidRPr="004360C7" w:rsidTr="00924146">
        <w:trPr>
          <w:tblCellSpacing w:w="20" w:type="dxa"/>
        </w:trPr>
        <w:tc>
          <w:tcPr>
            <w:tcW w:w="2985" w:type="dxa"/>
            <w:vAlign w:val="center"/>
          </w:tcPr>
          <w:p w:rsidR="008D40F0" w:rsidRPr="004360C7" w:rsidRDefault="008D40F0" w:rsidP="00924146">
            <w:pPr>
              <w:ind w:left="142" w:right="142"/>
              <w:rPr>
                <w:rFonts w:ascii="Calibri" w:hAnsi="Calibri" w:cs="Calibri"/>
                <w:szCs w:val="20"/>
                <w:lang w:val="sr-Latn-CS" w:eastAsia="sr-Latn-CS"/>
              </w:rPr>
            </w:pPr>
            <w:r w:rsidRPr="004360C7">
              <w:rPr>
                <w:rFonts w:ascii="Calibri" w:hAnsi="Calibri" w:cs="Calibri"/>
                <w:lang w:val="sr-Latn-CS" w:eastAsia="sr-Latn-CS"/>
              </w:rPr>
              <w:t>Правна форма:</w:t>
            </w:r>
          </w:p>
        </w:tc>
        <w:tc>
          <w:tcPr>
            <w:tcW w:w="6538" w:type="dxa"/>
            <w:gridSpan w:val="3"/>
          </w:tcPr>
          <w:p w:rsidR="008D40F0" w:rsidRPr="004360C7" w:rsidRDefault="008D40F0" w:rsidP="00924146">
            <w:pPr>
              <w:ind w:left="142" w:right="142"/>
              <w:rPr>
                <w:rFonts w:ascii="Calibri" w:hAnsi="Calibri" w:cs="Calibri"/>
                <w:szCs w:val="20"/>
                <w:lang w:val="sr-Latn-CS" w:eastAsia="sr-Latn-CS"/>
              </w:rPr>
            </w:pPr>
          </w:p>
        </w:tc>
      </w:tr>
      <w:tr w:rsidR="008D40F0" w:rsidRPr="004360C7" w:rsidTr="00924146">
        <w:trPr>
          <w:cantSplit/>
          <w:tblCellSpacing w:w="20" w:type="dxa"/>
        </w:trPr>
        <w:tc>
          <w:tcPr>
            <w:tcW w:w="2985" w:type="dxa"/>
            <w:vMerge w:val="restart"/>
            <w:vAlign w:val="center"/>
          </w:tcPr>
          <w:p w:rsidR="008D40F0" w:rsidRPr="004360C7" w:rsidRDefault="008D40F0" w:rsidP="00924146">
            <w:pPr>
              <w:ind w:left="142" w:right="142"/>
              <w:rPr>
                <w:rFonts w:ascii="Calibri" w:hAnsi="Calibri" w:cs="Calibri"/>
                <w:szCs w:val="20"/>
                <w:lang w:val="sr-Latn-CS" w:eastAsia="sr-Latn-CS"/>
              </w:rPr>
            </w:pPr>
            <w:r w:rsidRPr="004360C7">
              <w:rPr>
                <w:rFonts w:ascii="Calibri" w:hAnsi="Calibri" w:cs="Calibri"/>
                <w:lang w:val="sr-Latn-CS" w:eastAsia="sr-Latn-CS"/>
              </w:rPr>
              <w:t>Седиште:</w:t>
            </w:r>
          </w:p>
        </w:tc>
        <w:tc>
          <w:tcPr>
            <w:tcW w:w="2002" w:type="dxa"/>
          </w:tcPr>
          <w:p w:rsidR="008D40F0" w:rsidRPr="004360C7" w:rsidRDefault="008D40F0" w:rsidP="00924146">
            <w:pPr>
              <w:ind w:left="142" w:right="142"/>
              <w:jc w:val="center"/>
              <w:rPr>
                <w:rFonts w:ascii="Calibri" w:hAnsi="Calibri" w:cs="Calibri"/>
                <w:szCs w:val="20"/>
                <w:lang w:val="sr-Latn-CS" w:eastAsia="sr-Latn-CS"/>
              </w:rPr>
            </w:pPr>
            <w:r w:rsidRPr="004360C7">
              <w:rPr>
                <w:rFonts w:ascii="Calibri" w:hAnsi="Calibri" w:cs="Calibri"/>
                <w:lang w:val="sr-Latn-CS" w:eastAsia="sr-Latn-CS"/>
              </w:rPr>
              <w:t>Општина:</w:t>
            </w:r>
          </w:p>
        </w:tc>
        <w:tc>
          <w:tcPr>
            <w:tcW w:w="2037" w:type="dxa"/>
          </w:tcPr>
          <w:p w:rsidR="008D40F0" w:rsidRPr="004360C7" w:rsidRDefault="008D40F0" w:rsidP="00924146">
            <w:pPr>
              <w:ind w:left="142" w:right="142"/>
              <w:jc w:val="center"/>
              <w:rPr>
                <w:rFonts w:ascii="Calibri" w:hAnsi="Calibri" w:cs="Calibri"/>
                <w:szCs w:val="20"/>
                <w:lang w:val="sr-Latn-CS" w:eastAsia="sr-Latn-CS"/>
              </w:rPr>
            </w:pPr>
            <w:r w:rsidRPr="004360C7">
              <w:rPr>
                <w:rFonts w:ascii="Calibri" w:hAnsi="Calibri" w:cs="Calibri"/>
                <w:lang w:val="sr-Latn-CS" w:eastAsia="sr-Latn-CS"/>
              </w:rPr>
              <w:t>Место:</w:t>
            </w:r>
          </w:p>
        </w:tc>
        <w:tc>
          <w:tcPr>
            <w:tcW w:w="2419" w:type="dxa"/>
          </w:tcPr>
          <w:p w:rsidR="008D40F0" w:rsidRPr="004360C7" w:rsidRDefault="008D40F0" w:rsidP="00924146">
            <w:pPr>
              <w:ind w:left="142" w:right="142"/>
              <w:jc w:val="center"/>
              <w:rPr>
                <w:rFonts w:ascii="Calibri" w:hAnsi="Calibri" w:cs="Calibri"/>
                <w:szCs w:val="20"/>
                <w:lang w:val="sr-Latn-CS" w:eastAsia="sr-Latn-CS"/>
              </w:rPr>
            </w:pPr>
            <w:r w:rsidRPr="004360C7">
              <w:rPr>
                <w:rFonts w:ascii="Calibri" w:hAnsi="Calibri" w:cs="Calibri"/>
                <w:lang w:val="sr-Latn-CS" w:eastAsia="sr-Latn-CS"/>
              </w:rPr>
              <w:t>Улица и број:</w:t>
            </w:r>
          </w:p>
        </w:tc>
      </w:tr>
      <w:tr w:rsidR="008D40F0" w:rsidRPr="004360C7" w:rsidTr="00924146">
        <w:trPr>
          <w:cantSplit/>
          <w:tblCellSpacing w:w="20" w:type="dxa"/>
        </w:trPr>
        <w:tc>
          <w:tcPr>
            <w:tcW w:w="2985" w:type="dxa"/>
            <w:vMerge/>
            <w:vAlign w:val="center"/>
          </w:tcPr>
          <w:p w:rsidR="008D40F0" w:rsidRPr="004360C7" w:rsidRDefault="008D40F0" w:rsidP="00924146">
            <w:pPr>
              <w:ind w:left="142" w:right="142"/>
              <w:rPr>
                <w:rFonts w:ascii="Calibri" w:hAnsi="Calibri" w:cs="Calibri"/>
                <w:szCs w:val="20"/>
                <w:lang w:val="sr-Latn-CS" w:eastAsia="sr-Latn-CS"/>
              </w:rPr>
            </w:pPr>
          </w:p>
        </w:tc>
        <w:tc>
          <w:tcPr>
            <w:tcW w:w="2002" w:type="dxa"/>
          </w:tcPr>
          <w:p w:rsidR="008D40F0" w:rsidRPr="004360C7" w:rsidRDefault="008D40F0" w:rsidP="00924146">
            <w:pPr>
              <w:ind w:left="142" w:right="142"/>
              <w:rPr>
                <w:rFonts w:ascii="Calibri" w:hAnsi="Calibri" w:cs="Calibri"/>
                <w:szCs w:val="20"/>
                <w:lang w:val="sr-Latn-CS" w:eastAsia="sr-Latn-CS"/>
              </w:rPr>
            </w:pPr>
          </w:p>
        </w:tc>
        <w:tc>
          <w:tcPr>
            <w:tcW w:w="2037" w:type="dxa"/>
          </w:tcPr>
          <w:p w:rsidR="008D40F0" w:rsidRPr="004360C7" w:rsidRDefault="008D40F0" w:rsidP="00924146">
            <w:pPr>
              <w:ind w:left="142" w:right="142"/>
              <w:rPr>
                <w:rFonts w:ascii="Calibri" w:hAnsi="Calibri" w:cs="Calibri"/>
                <w:szCs w:val="20"/>
                <w:lang w:val="sr-Latn-CS" w:eastAsia="sr-Latn-CS"/>
              </w:rPr>
            </w:pPr>
          </w:p>
        </w:tc>
        <w:tc>
          <w:tcPr>
            <w:tcW w:w="2419" w:type="dxa"/>
          </w:tcPr>
          <w:p w:rsidR="008D40F0" w:rsidRPr="004360C7" w:rsidRDefault="008D40F0" w:rsidP="00924146">
            <w:pPr>
              <w:ind w:left="142" w:right="142"/>
              <w:rPr>
                <w:rFonts w:ascii="Calibri" w:hAnsi="Calibri" w:cs="Calibri"/>
                <w:szCs w:val="20"/>
                <w:lang w:val="sr-Latn-CS" w:eastAsia="sr-Latn-CS"/>
              </w:rPr>
            </w:pPr>
          </w:p>
          <w:p w:rsidR="008D40F0" w:rsidRPr="004360C7" w:rsidRDefault="008D40F0" w:rsidP="00924146">
            <w:pPr>
              <w:ind w:left="142" w:right="142"/>
              <w:rPr>
                <w:rFonts w:ascii="Calibri" w:hAnsi="Calibri" w:cs="Calibri"/>
                <w:szCs w:val="20"/>
                <w:lang w:val="sr-Latn-CS" w:eastAsia="sr-Latn-CS"/>
              </w:rPr>
            </w:pPr>
          </w:p>
        </w:tc>
      </w:tr>
      <w:tr w:rsidR="008D40F0" w:rsidRPr="004360C7" w:rsidTr="00924146">
        <w:trPr>
          <w:tblCellSpacing w:w="20" w:type="dxa"/>
        </w:trPr>
        <w:tc>
          <w:tcPr>
            <w:tcW w:w="2985" w:type="dxa"/>
            <w:vAlign w:val="center"/>
          </w:tcPr>
          <w:p w:rsidR="008D40F0" w:rsidRPr="004360C7" w:rsidRDefault="008D40F0" w:rsidP="00924146">
            <w:pPr>
              <w:ind w:left="142" w:right="142"/>
              <w:rPr>
                <w:rFonts w:ascii="Calibri" w:hAnsi="Calibri" w:cs="Calibri"/>
                <w:szCs w:val="20"/>
                <w:lang w:val="sr-Latn-CS" w:eastAsia="sr-Latn-CS"/>
              </w:rPr>
            </w:pPr>
            <w:r w:rsidRPr="004360C7">
              <w:rPr>
                <w:rFonts w:ascii="Calibri" w:hAnsi="Calibri" w:cs="Calibri"/>
                <w:lang w:val="sr-Latn-CS" w:eastAsia="sr-Latn-CS"/>
              </w:rPr>
              <w:t>Матични број:</w:t>
            </w:r>
          </w:p>
        </w:tc>
        <w:tc>
          <w:tcPr>
            <w:tcW w:w="6538" w:type="dxa"/>
            <w:gridSpan w:val="3"/>
          </w:tcPr>
          <w:p w:rsidR="008D40F0" w:rsidRPr="004360C7" w:rsidRDefault="008D40F0" w:rsidP="00924146">
            <w:pPr>
              <w:ind w:left="142" w:right="142"/>
              <w:rPr>
                <w:rFonts w:ascii="Calibri" w:hAnsi="Calibri" w:cs="Calibri"/>
                <w:szCs w:val="20"/>
                <w:lang w:val="sr-Latn-CS" w:eastAsia="sr-Latn-CS"/>
              </w:rPr>
            </w:pPr>
          </w:p>
        </w:tc>
      </w:tr>
      <w:tr w:rsidR="008D40F0" w:rsidRPr="004360C7" w:rsidTr="00924146">
        <w:trPr>
          <w:tblCellSpacing w:w="20" w:type="dxa"/>
        </w:trPr>
        <w:tc>
          <w:tcPr>
            <w:tcW w:w="2985" w:type="dxa"/>
            <w:vAlign w:val="center"/>
          </w:tcPr>
          <w:p w:rsidR="008D40F0" w:rsidRPr="004360C7" w:rsidRDefault="008D40F0" w:rsidP="00924146">
            <w:pPr>
              <w:ind w:left="142" w:right="142"/>
              <w:rPr>
                <w:rFonts w:ascii="Calibri" w:hAnsi="Calibri" w:cs="Calibri"/>
                <w:szCs w:val="20"/>
                <w:lang w:val="sr-Latn-CS" w:eastAsia="sr-Latn-CS"/>
              </w:rPr>
            </w:pPr>
            <w:r w:rsidRPr="004360C7">
              <w:rPr>
                <w:rFonts w:ascii="Calibri" w:hAnsi="Calibri" w:cs="Calibri"/>
                <w:lang w:val="sr-Latn-CS" w:eastAsia="sr-Latn-CS"/>
              </w:rPr>
              <w:t>ПИБ:</w:t>
            </w:r>
          </w:p>
        </w:tc>
        <w:tc>
          <w:tcPr>
            <w:tcW w:w="6538" w:type="dxa"/>
            <w:gridSpan w:val="3"/>
          </w:tcPr>
          <w:p w:rsidR="008D40F0" w:rsidRPr="004360C7" w:rsidRDefault="008D40F0" w:rsidP="00924146">
            <w:pPr>
              <w:ind w:left="142" w:right="142"/>
              <w:rPr>
                <w:rFonts w:ascii="Calibri" w:hAnsi="Calibri" w:cs="Calibri"/>
                <w:szCs w:val="20"/>
                <w:lang w:val="sr-Latn-CS" w:eastAsia="sr-Latn-CS"/>
              </w:rPr>
            </w:pPr>
          </w:p>
        </w:tc>
      </w:tr>
      <w:tr w:rsidR="008D40F0" w:rsidRPr="004360C7" w:rsidTr="00924146">
        <w:trPr>
          <w:tblCellSpacing w:w="20" w:type="dxa"/>
        </w:trPr>
        <w:tc>
          <w:tcPr>
            <w:tcW w:w="2985" w:type="dxa"/>
            <w:vAlign w:val="center"/>
          </w:tcPr>
          <w:p w:rsidR="008D40F0" w:rsidRPr="004360C7" w:rsidRDefault="008D40F0" w:rsidP="00924146">
            <w:pPr>
              <w:ind w:left="142" w:right="142"/>
              <w:rPr>
                <w:rFonts w:ascii="Calibri" w:hAnsi="Calibri" w:cs="Calibri"/>
                <w:szCs w:val="20"/>
                <w:lang w:val="sr-Latn-CS" w:eastAsia="sr-Latn-CS"/>
              </w:rPr>
            </w:pPr>
            <w:r w:rsidRPr="004360C7">
              <w:rPr>
                <w:rFonts w:ascii="Calibri" w:hAnsi="Calibri" w:cs="Calibri"/>
                <w:lang w:val="sr-Latn-CS" w:eastAsia="sr-Latn-CS"/>
              </w:rPr>
              <w:t>Телефон:</w:t>
            </w:r>
          </w:p>
        </w:tc>
        <w:tc>
          <w:tcPr>
            <w:tcW w:w="6538" w:type="dxa"/>
            <w:gridSpan w:val="3"/>
          </w:tcPr>
          <w:p w:rsidR="008D40F0" w:rsidRPr="004360C7" w:rsidRDefault="008D40F0" w:rsidP="00924146">
            <w:pPr>
              <w:ind w:left="142" w:right="142"/>
              <w:rPr>
                <w:rFonts w:ascii="Calibri" w:hAnsi="Calibri" w:cs="Calibri"/>
                <w:szCs w:val="20"/>
                <w:lang w:val="sr-Latn-CS" w:eastAsia="sr-Latn-CS"/>
              </w:rPr>
            </w:pPr>
          </w:p>
        </w:tc>
      </w:tr>
      <w:tr w:rsidR="008D40F0" w:rsidRPr="004360C7" w:rsidTr="00924146">
        <w:trPr>
          <w:tblCellSpacing w:w="20" w:type="dxa"/>
        </w:trPr>
        <w:tc>
          <w:tcPr>
            <w:tcW w:w="2985" w:type="dxa"/>
            <w:vAlign w:val="center"/>
          </w:tcPr>
          <w:p w:rsidR="008D40F0" w:rsidRPr="004360C7" w:rsidRDefault="008D40F0" w:rsidP="00924146">
            <w:pPr>
              <w:ind w:left="142" w:right="142"/>
              <w:rPr>
                <w:rFonts w:ascii="Calibri" w:hAnsi="Calibri" w:cs="Calibri"/>
                <w:szCs w:val="20"/>
                <w:lang w:val="sr-Latn-CS" w:eastAsia="sr-Latn-CS"/>
              </w:rPr>
            </w:pPr>
            <w:r w:rsidRPr="004360C7">
              <w:rPr>
                <w:rFonts w:ascii="Calibri" w:hAnsi="Calibri" w:cs="Calibri"/>
                <w:lang w:val="sr-Latn-CS" w:eastAsia="sr-Latn-CS"/>
              </w:rPr>
              <w:t>Е-маил:</w:t>
            </w:r>
          </w:p>
        </w:tc>
        <w:tc>
          <w:tcPr>
            <w:tcW w:w="6538" w:type="dxa"/>
            <w:gridSpan w:val="3"/>
          </w:tcPr>
          <w:p w:rsidR="008D40F0" w:rsidRPr="004360C7" w:rsidRDefault="008D40F0" w:rsidP="00924146">
            <w:pPr>
              <w:ind w:left="142" w:right="142"/>
              <w:rPr>
                <w:rFonts w:ascii="Calibri" w:hAnsi="Calibri" w:cs="Calibri"/>
                <w:szCs w:val="20"/>
                <w:lang w:val="sr-Latn-CS" w:eastAsia="sr-Latn-CS"/>
              </w:rPr>
            </w:pPr>
          </w:p>
        </w:tc>
      </w:tr>
    </w:tbl>
    <w:p w:rsidR="008D40F0" w:rsidRPr="004360C7" w:rsidRDefault="008D40F0" w:rsidP="008D40F0">
      <w:pPr>
        <w:ind w:left="142" w:right="142"/>
        <w:jc w:val="right"/>
        <w:rPr>
          <w:rFonts w:ascii="Calibri" w:hAnsi="Calibri" w:cs="Calibri"/>
          <w:lang w:val="sr-Latn-CS" w:eastAsia="sr-Latn-CS"/>
        </w:rPr>
      </w:pPr>
    </w:p>
    <w:p w:rsidR="008D40F0" w:rsidRPr="004360C7" w:rsidRDefault="008D40F0" w:rsidP="008D40F0">
      <w:pPr>
        <w:ind w:left="142" w:right="142"/>
        <w:jc w:val="both"/>
        <w:rPr>
          <w:rFonts w:ascii="Calibri" w:hAnsi="Calibri" w:cs="Calibri"/>
          <w:lang w:val="sr-Latn-CS" w:eastAsia="sr-Latn-CS"/>
        </w:rPr>
      </w:pPr>
      <w:r w:rsidRPr="004360C7">
        <w:rPr>
          <w:rFonts w:ascii="Calibri" w:hAnsi="Calibri" w:cs="Calibri"/>
          <w:lang w:val="sr-Latn-CS" w:eastAsia="sr-Latn-CS"/>
        </w:rPr>
        <w:t xml:space="preserve">На основу члана </w:t>
      </w:r>
      <w:r w:rsidRPr="004360C7">
        <w:rPr>
          <w:rFonts w:ascii="Calibri" w:hAnsi="Calibri" w:cs="Calibri"/>
          <w:lang w:val="sr-Latn-CS"/>
        </w:rPr>
        <w:t>75</w:t>
      </w:r>
      <w:r w:rsidRPr="004360C7">
        <w:rPr>
          <w:rFonts w:ascii="Calibri" w:hAnsi="Calibri" w:cs="Calibri"/>
          <w:lang w:val="sr-Latn-CS" w:eastAsia="sr-Latn-CS"/>
        </w:rPr>
        <w:t>.</w:t>
      </w:r>
      <w:r w:rsidRPr="004360C7">
        <w:rPr>
          <w:rFonts w:ascii="Calibri" w:hAnsi="Calibri" w:cs="Calibri"/>
          <w:lang w:val="sr-Latn-CS"/>
        </w:rPr>
        <w:t xml:space="preserve"> </w:t>
      </w:r>
      <w:r w:rsidRPr="004360C7">
        <w:rPr>
          <w:rFonts w:ascii="Calibri" w:hAnsi="Calibri" w:cs="Calibri"/>
          <w:lang w:val="sr-Latn-CS" w:eastAsia="sr-Latn-CS"/>
        </w:rPr>
        <w:t xml:space="preserve">став 2. Закона о јавним набавкама („Службени гласник РС“, бр. </w:t>
      </w:r>
      <w:r w:rsidRPr="004360C7">
        <w:rPr>
          <w:rFonts w:ascii="Calibri" w:hAnsi="Calibri" w:cs="Calibri"/>
          <w:lang w:val="sr-Latn-CS"/>
        </w:rPr>
        <w:t>124/12, 14/15 и 68/15</w:t>
      </w:r>
      <w:r w:rsidRPr="004360C7">
        <w:rPr>
          <w:rFonts w:ascii="Calibri" w:hAnsi="Calibri" w:cs="Calibri"/>
          <w:lang w:val="sr-Latn-CS" w:eastAsia="sr-Latn-CS"/>
        </w:rPr>
        <w:t>) и члана 2. став 1. тачка 6) подтачка (5) Правилника о обавезним елементима конкурсне документације у постуцима јавних набавки начину доказива</w:t>
      </w:r>
      <w:r w:rsidRPr="004360C7">
        <w:rPr>
          <w:rFonts w:ascii="Calibri" w:hAnsi="Calibri" w:cs="Calibri"/>
          <w:lang w:eastAsia="sr-Latn-CS"/>
        </w:rPr>
        <w:t>њ</w:t>
      </w:r>
      <w:r w:rsidRPr="004360C7">
        <w:rPr>
          <w:rFonts w:ascii="Calibri" w:hAnsi="Calibri" w:cs="Calibri"/>
          <w:lang w:val="sr-Latn-CS" w:eastAsia="sr-Latn-CS"/>
        </w:rPr>
        <w:t>а испуњености услова («Службени гласник РС», бр. 86/15) дајем</w:t>
      </w:r>
    </w:p>
    <w:p w:rsidR="008D40F0" w:rsidRPr="004360C7" w:rsidRDefault="008D40F0" w:rsidP="008D40F0">
      <w:pPr>
        <w:tabs>
          <w:tab w:val="left" w:pos="0"/>
        </w:tabs>
        <w:ind w:left="142" w:right="142"/>
        <w:jc w:val="both"/>
        <w:rPr>
          <w:rFonts w:ascii="Calibri" w:hAnsi="Calibri" w:cs="Calibri"/>
          <w:lang w:val="sr-Latn-CS" w:eastAsia="sr-Latn-CS"/>
        </w:rPr>
      </w:pPr>
    </w:p>
    <w:p w:rsidR="008D40F0" w:rsidRPr="004360C7" w:rsidRDefault="008D40F0" w:rsidP="008D40F0">
      <w:pPr>
        <w:ind w:left="142" w:right="142"/>
        <w:jc w:val="center"/>
        <w:rPr>
          <w:rFonts w:ascii="Calibri" w:hAnsi="Calibri" w:cs="Calibri"/>
          <w:b/>
          <w:bCs/>
          <w:sz w:val="28"/>
          <w:szCs w:val="28"/>
          <w:lang w:val="sr-Latn-CS" w:eastAsia="sr-Latn-CS"/>
        </w:rPr>
      </w:pPr>
      <w:r w:rsidRPr="004360C7">
        <w:rPr>
          <w:rFonts w:ascii="Calibri" w:hAnsi="Calibri" w:cs="Calibri"/>
          <w:b/>
          <w:bCs/>
          <w:sz w:val="28"/>
          <w:szCs w:val="28"/>
          <w:lang w:val="sr-Latn-CS" w:eastAsia="sr-Latn-CS"/>
        </w:rPr>
        <w:t>И З Ј A В У</w:t>
      </w:r>
    </w:p>
    <w:p w:rsidR="008D40F0" w:rsidRPr="004360C7" w:rsidRDefault="008D40F0" w:rsidP="008D40F0">
      <w:pPr>
        <w:tabs>
          <w:tab w:val="left" w:pos="0"/>
        </w:tabs>
        <w:ind w:left="142" w:right="142"/>
        <w:jc w:val="both"/>
        <w:rPr>
          <w:rFonts w:ascii="Calibri" w:hAnsi="Calibri" w:cs="Calibri"/>
          <w:lang w:val="sr-Latn-CS" w:eastAsia="sr-Latn-CS"/>
        </w:rPr>
      </w:pPr>
    </w:p>
    <w:p w:rsidR="008D40F0" w:rsidRPr="004360C7" w:rsidRDefault="008D40F0" w:rsidP="008D40F0">
      <w:pPr>
        <w:ind w:right="-81"/>
        <w:jc w:val="both"/>
        <w:rPr>
          <w:rFonts w:ascii="Calibri" w:hAnsi="Calibri" w:cs="Calibri"/>
          <w:lang w:val="sr-Latn-CS" w:eastAsia="sr-Latn-CS"/>
        </w:rPr>
      </w:pPr>
      <w:r w:rsidRPr="004360C7">
        <w:rPr>
          <w:rFonts w:ascii="Calibri" w:hAnsi="Calibri" w:cs="Calibri"/>
          <w:lang w:val="sr-Latn-CS" w:eastAsia="sr-Latn-CS"/>
        </w:rPr>
        <w:t>да сам при састављању Понуде за јавну набавку</w:t>
      </w:r>
      <w:r w:rsidRPr="004360C7">
        <w:rPr>
          <w:rFonts w:ascii="Calibri" w:hAnsi="Calibri" w:cs="Calibri"/>
          <w:lang w:val="sr-Latn-CS"/>
        </w:rPr>
        <w:t xml:space="preserve"> добара –</w:t>
      </w:r>
      <w:r>
        <w:rPr>
          <w:rFonts w:ascii="Calibri" w:hAnsi="Calibri" w:cs="Calibri"/>
        </w:rPr>
        <w:t xml:space="preserve"> </w:t>
      </w:r>
      <w:r w:rsidRPr="004360C7">
        <w:rPr>
          <w:rFonts w:ascii="Calibri" w:hAnsi="Calibri" w:cs="Calibri"/>
          <w:bCs/>
          <w:lang w:val="sr-Latn-CS"/>
        </w:rPr>
        <w:t xml:space="preserve">опреме </w:t>
      </w:r>
      <w:r>
        <w:rPr>
          <w:rFonts w:ascii="Calibri" w:hAnsi="Calibri" w:cs="Calibri"/>
          <w:bCs/>
        </w:rPr>
        <w:t>ДВА ПУТНИЧКА АУТОМОБИЛА</w:t>
      </w:r>
      <w:r w:rsidRPr="0090661C">
        <w:rPr>
          <w:rFonts w:ascii="Calibri" w:hAnsi="Calibri" w:cs="Calibri"/>
          <w:bCs/>
          <w:lang w:val="sr-Latn-CS"/>
        </w:rPr>
        <w:t xml:space="preserve"> за потребе </w:t>
      </w:r>
      <w:r w:rsidRPr="0090661C">
        <w:rPr>
          <w:rFonts w:ascii="Calibri" w:hAnsi="Calibri" w:cs="Calibri"/>
          <w:bCs/>
        </w:rPr>
        <w:t>Дома здравља „Рума“</w:t>
      </w:r>
      <w:r w:rsidRPr="0090661C">
        <w:rPr>
          <w:rFonts w:ascii="Calibri" w:hAnsi="Calibri" w:cs="Calibri"/>
          <w:bCs/>
          <w:lang w:val="sr-Latn-CS"/>
        </w:rPr>
        <w:t xml:space="preserve"> б</w:t>
      </w:r>
      <w:r w:rsidRPr="004360C7">
        <w:rPr>
          <w:rFonts w:ascii="Calibri" w:hAnsi="Calibri" w:cs="Calibri"/>
          <w:bCs/>
          <w:lang w:val="sr-Latn-CS"/>
        </w:rPr>
        <w:t>р.</w:t>
      </w:r>
      <w:r w:rsidRPr="004360C7">
        <w:rPr>
          <w:rFonts w:ascii="Calibri" w:hAnsi="Calibri" w:cs="Calibri"/>
          <w:bCs/>
        </w:rPr>
        <w:t xml:space="preserve"> </w:t>
      </w:r>
      <w:r>
        <w:rPr>
          <w:rFonts w:ascii="Calibri" w:hAnsi="Calibri" w:cs="Calibri"/>
          <w:bCs/>
        </w:rPr>
        <w:t>ЈНМВ 07</w:t>
      </w:r>
      <w:r w:rsidRPr="004360C7">
        <w:rPr>
          <w:rFonts w:ascii="Calibri" w:hAnsi="Calibri" w:cs="Calibri"/>
          <w:bCs/>
        </w:rPr>
        <w:t>/201</w:t>
      </w:r>
      <w:r>
        <w:rPr>
          <w:rFonts w:ascii="Calibri" w:hAnsi="Calibri" w:cs="Calibri"/>
          <w:bCs/>
        </w:rPr>
        <w:t>9, Партија ____________</w:t>
      </w:r>
      <w:r w:rsidRPr="004360C7">
        <w:rPr>
          <w:rFonts w:ascii="Calibri" w:hAnsi="Calibri" w:cs="Calibri"/>
          <w:lang w:val="sr-Latn-CS"/>
        </w:rPr>
        <w:t xml:space="preserve"> у поступку</w:t>
      </w:r>
      <w:r w:rsidRPr="004360C7">
        <w:rPr>
          <w:rFonts w:ascii="Calibri" w:hAnsi="Calibri" w:cs="Calibri"/>
        </w:rPr>
        <w:t xml:space="preserve"> јавне набавке мале вредности </w:t>
      </w:r>
      <w:r w:rsidRPr="004360C7">
        <w:rPr>
          <w:rFonts w:ascii="Calibri" w:hAnsi="Calibri" w:cs="Calibri"/>
          <w:lang w:val="sr-Latn-CS"/>
        </w:rPr>
        <w:t xml:space="preserve"> поштовао обавезе које произилазе из важећих прописа о заштити на раду, запошљавању и условима рада, заштите животне средине и да у време подношења Понуде, за јавну набавку немам на снази изречену меру забране обављања делатности</w:t>
      </w:r>
    </w:p>
    <w:p w:rsidR="008D40F0" w:rsidRPr="004360C7" w:rsidRDefault="008D40F0" w:rsidP="008D40F0">
      <w:pPr>
        <w:ind w:left="142" w:right="142"/>
        <w:rPr>
          <w:rFonts w:ascii="Calibri" w:hAnsi="Calibri" w:cs="Calibri"/>
          <w:lang w:val="sr-Latn-CS"/>
        </w:rPr>
      </w:pPr>
    </w:p>
    <w:p w:rsidR="008D40F0" w:rsidRPr="004360C7" w:rsidRDefault="008D40F0" w:rsidP="008D40F0">
      <w:pPr>
        <w:ind w:left="142" w:right="142"/>
        <w:jc w:val="center"/>
        <w:rPr>
          <w:rFonts w:ascii="Calibri" w:hAnsi="Calibri" w:cs="Calibri"/>
          <w:b/>
          <w:bCs/>
          <w:sz w:val="28"/>
          <w:szCs w:val="28"/>
          <w:lang w:val="sr-Latn-CS" w:eastAsia="sr-Latn-CS"/>
        </w:rPr>
      </w:pPr>
    </w:p>
    <w:p w:rsidR="008D40F0" w:rsidRPr="004360C7" w:rsidRDefault="008D40F0" w:rsidP="008D40F0">
      <w:pPr>
        <w:tabs>
          <w:tab w:val="left" w:pos="0"/>
        </w:tabs>
        <w:ind w:left="142" w:right="142"/>
        <w:rPr>
          <w:rFonts w:ascii="Calibri" w:hAnsi="Calibri" w:cs="Calibri"/>
          <w:lang w:val="sr-Latn-CS" w:eastAsia="sr-Latn-CS"/>
        </w:rPr>
      </w:pPr>
    </w:p>
    <w:p w:rsidR="008D40F0" w:rsidRPr="004360C7" w:rsidRDefault="008D40F0" w:rsidP="008D40F0">
      <w:pPr>
        <w:ind w:left="142" w:right="142"/>
        <w:rPr>
          <w:rFonts w:ascii="Calibri" w:hAnsi="Calibri" w:cs="Calibri"/>
          <w:lang w:val="sr-Latn-CS" w:eastAsia="sr-Latn-CS"/>
        </w:rPr>
      </w:pPr>
    </w:p>
    <w:p w:rsidR="008D40F0" w:rsidRPr="004360C7" w:rsidRDefault="008D40F0" w:rsidP="008D40F0">
      <w:pPr>
        <w:ind w:left="142" w:right="142" w:firstLine="720"/>
        <w:jc w:val="center"/>
        <w:rPr>
          <w:rFonts w:ascii="Calibri" w:hAnsi="Calibri" w:cs="Calibri"/>
          <w:b/>
          <w:bCs/>
          <w:lang w:val="sr-Latn-CS" w:eastAsia="sr-Latn-CS"/>
        </w:rPr>
      </w:pPr>
      <w:r w:rsidRPr="004360C7">
        <w:rPr>
          <w:rFonts w:ascii="Calibri" w:hAnsi="Calibri" w:cs="Calibri"/>
          <w:b/>
          <w:bCs/>
          <w:lang w:val="sr-Latn-CS" w:eastAsia="sr-Latn-CS"/>
        </w:rPr>
        <w:t>ПОНУЂAЧ</w:t>
      </w:r>
    </w:p>
    <w:p w:rsidR="008D40F0" w:rsidRPr="004360C7" w:rsidRDefault="008D40F0" w:rsidP="008D40F0">
      <w:pPr>
        <w:ind w:left="142" w:right="142"/>
        <w:jc w:val="center"/>
        <w:rPr>
          <w:rFonts w:ascii="Calibri" w:hAnsi="Calibri" w:cs="Calibri"/>
          <w:b/>
          <w:bCs/>
          <w:lang w:val="sr-Latn-CS" w:eastAsia="sr-Latn-CS"/>
        </w:rPr>
      </w:pPr>
    </w:p>
    <w:p w:rsidR="008D40F0" w:rsidRPr="004360C7" w:rsidRDefault="008D40F0" w:rsidP="008D40F0">
      <w:pPr>
        <w:ind w:left="142" w:right="142"/>
        <w:jc w:val="center"/>
        <w:rPr>
          <w:rFonts w:ascii="Calibri" w:hAnsi="Calibri" w:cs="Calibri"/>
          <w:b/>
          <w:bCs/>
          <w:lang w:val="sr-Latn-CS" w:eastAsia="sr-Latn-CS"/>
        </w:rPr>
      </w:pPr>
    </w:p>
    <w:p w:rsidR="008D40F0" w:rsidRPr="004360C7" w:rsidRDefault="008D40F0" w:rsidP="008D40F0">
      <w:pPr>
        <w:ind w:left="142" w:right="142" w:firstLine="720"/>
        <w:jc w:val="center"/>
        <w:rPr>
          <w:rFonts w:ascii="Calibri" w:hAnsi="Calibri" w:cs="Calibri"/>
          <w:lang w:val="sr-Latn-CS" w:eastAsia="sr-Latn-CS"/>
        </w:rPr>
      </w:pPr>
      <w:r w:rsidRPr="004360C7">
        <w:rPr>
          <w:rFonts w:ascii="Calibri" w:hAnsi="Calibri" w:cs="Calibri"/>
          <w:lang w:val="sr-Latn-CS" w:eastAsia="sr-Latn-CS"/>
        </w:rPr>
        <w:t>М.П._____________________</w:t>
      </w:r>
    </w:p>
    <w:p w:rsidR="008D40F0" w:rsidRPr="004360C7" w:rsidRDefault="008D40F0" w:rsidP="008D40F0">
      <w:pPr>
        <w:ind w:left="142" w:right="142"/>
        <w:jc w:val="center"/>
        <w:rPr>
          <w:rFonts w:ascii="Calibri" w:hAnsi="Calibri" w:cs="Calibri"/>
          <w:lang w:val="sr-Latn-CS" w:eastAsia="sr-Latn-CS"/>
        </w:rPr>
      </w:pPr>
    </w:p>
    <w:p w:rsidR="008D40F0" w:rsidRPr="004360C7" w:rsidRDefault="008D40F0" w:rsidP="008D40F0">
      <w:pPr>
        <w:ind w:left="142" w:right="142"/>
        <w:jc w:val="center"/>
        <w:rPr>
          <w:rFonts w:ascii="Calibri" w:hAnsi="Calibri" w:cs="Calibri"/>
          <w:lang w:val="sr-Latn-CS" w:eastAsia="sr-Latn-CS"/>
        </w:rPr>
      </w:pPr>
    </w:p>
    <w:p w:rsidR="008D40F0" w:rsidRPr="004360C7" w:rsidRDefault="008D40F0" w:rsidP="008D40F0">
      <w:pPr>
        <w:ind w:left="142" w:right="142"/>
        <w:jc w:val="center"/>
        <w:rPr>
          <w:rFonts w:ascii="Calibri" w:hAnsi="Calibri" w:cs="Calibri"/>
          <w:lang w:val="sr-Latn-CS" w:eastAsia="sr-Latn-CS"/>
        </w:rPr>
      </w:pPr>
    </w:p>
    <w:p w:rsidR="008D40F0" w:rsidRPr="004360C7" w:rsidRDefault="008D40F0" w:rsidP="008D40F0">
      <w:pPr>
        <w:ind w:left="142" w:right="142"/>
        <w:jc w:val="center"/>
        <w:rPr>
          <w:rFonts w:ascii="Calibri" w:hAnsi="Calibri" w:cs="Calibri"/>
          <w:lang w:val="sr-Latn-CS" w:eastAsia="sr-Latn-CS"/>
        </w:rPr>
      </w:pPr>
    </w:p>
    <w:p w:rsidR="008D40F0" w:rsidRPr="004360C7" w:rsidRDefault="008D40F0" w:rsidP="008D40F0">
      <w:pPr>
        <w:ind w:left="142" w:right="142"/>
        <w:jc w:val="center"/>
        <w:rPr>
          <w:rFonts w:ascii="Calibri" w:hAnsi="Calibri" w:cs="Calibri"/>
          <w:lang w:val="sr-Latn-CS" w:eastAsia="sr-Latn-CS"/>
        </w:rPr>
      </w:pPr>
    </w:p>
    <w:p w:rsidR="008D40F0" w:rsidRPr="004360C7" w:rsidRDefault="008D40F0" w:rsidP="008D40F0">
      <w:pPr>
        <w:ind w:left="142" w:right="142"/>
        <w:jc w:val="center"/>
        <w:rPr>
          <w:rFonts w:ascii="Calibri" w:hAnsi="Calibri" w:cs="Calibri"/>
          <w:lang w:val="sr-Latn-CS" w:eastAsia="sr-Latn-CS"/>
        </w:rPr>
      </w:pPr>
    </w:p>
    <w:p w:rsidR="008D40F0" w:rsidRPr="004360C7" w:rsidRDefault="008D40F0" w:rsidP="008D40F0">
      <w:pPr>
        <w:ind w:left="142" w:right="142"/>
        <w:jc w:val="center"/>
        <w:rPr>
          <w:rFonts w:ascii="Calibri" w:hAnsi="Calibri" w:cs="Calibri"/>
          <w:lang w:val="sr-Latn-CS" w:eastAsia="sr-Latn-CS"/>
        </w:rPr>
      </w:pPr>
    </w:p>
    <w:p w:rsidR="008D40F0" w:rsidRDefault="008D40F0" w:rsidP="008D40F0">
      <w:pPr>
        <w:ind w:left="142" w:right="142"/>
        <w:rPr>
          <w:rFonts w:ascii="Calibri" w:hAnsi="Calibri" w:cs="Calibri"/>
          <w:lang w:val="sr-Latn-CS" w:eastAsia="sr-Latn-CS"/>
        </w:rPr>
      </w:pPr>
      <w:r w:rsidRPr="004360C7">
        <w:rPr>
          <w:rFonts w:ascii="Calibri" w:hAnsi="Calibri" w:cs="Calibri"/>
          <w:bCs/>
          <w:lang w:val="sr-Latn-CS" w:eastAsia="sr-Latn-C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r w:rsidRPr="004360C7">
        <w:rPr>
          <w:rFonts w:ascii="Calibri" w:hAnsi="Calibri" w:cs="Calibri"/>
          <w:lang w:val="sr-Latn-CS" w:eastAsia="sr-Latn-CS"/>
        </w:rPr>
        <w:t>.</w:t>
      </w:r>
    </w:p>
    <w:p w:rsidR="008D40F0" w:rsidRPr="004360C7" w:rsidRDefault="008D40F0" w:rsidP="008D40F0">
      <w:pPr>
        <w:ind w:left="142" w:right="142"/>
        <w:rPr>
          <w:rFonts w:ascii="Calibri" w:hAnsi="Calibri" w:cs="Calibri"/>
          <w:lang w:val="sr-Latn-CS" w:eastAsia="sr-Latn-CS"/>
        </w:rPr>
      </w:pPr>
      <w:r w:rsidRPr="008B71F2">
        <w:rPr>
          <w:rFonts w:ascii="Calibri" w:hAnsi="Calibri" w:cs="Calibri"/>
          <w:bCs/>
          <w:lang w:val="sr-Latn-CS" w:eastAsia="sr-Latn-CS"/>
        </w:rPr>
        <w:t xml:space="preserve">*Уколико понуду подноси </w:t>
      </w:r>
      <w:r w:rsidRPr="008B71F2">
        <w:rPr>
          <w:rFonts w:ascii="Calibri" w:hAnsi="Calibri" w:cs="Calibri"/>
          <w:bCs/>
          <w:lang w:eastAsia="sr-Latn-CS"/>
        </w:rPr>
        <w:t>са подизвођачем</w:t>
      </w:r>
      <w:r w:rsidRPr="008B71F2">
        <w:rPr>
          <w:rFonts w:ascii="Calibri" w:hAnsi="Calibri" w:cs="Calibri"/>
          <w:bCs/>
          <w:lang w:val="sr-Latn-CS" w:eastAsia="sr-Latn-CS"/>
        </w:rPr>
        <w:t xml:space="preserve">, изјава мора бити потписана од стране овлашћеног лица </w:t>
      </w:r>
      <w:r w:rsidRPr="008B71F2">
        <w:rPr>
          <w:rFonts w:ascii="Calibri" w:hAnsi="Calibri" w:cs="Calibri"/>
          <w:bCs/>
          <w:lang w:eastAsia="sr-Latn-CS"/>
        </w:rPr>
        <w:t xml:space="preserve">подизвођача </w:t>
      </w:r>
      <w:r w:rsidRPr="008B71F2">
        <w:rPr>
          <w:rFonts w:ascii="Calibri" w:hAnsi="Calibri" w:cs="Calibri"/>
          <w:bCs/>
          <w:lang w:val="sr-Latn-CS" w:eastAsia="sr-Latn-CS"/>
        </w:rPr>
        <w:t>и оверена печатом</w:t>
      </w:r>
      <w:r w:rsidRPr="008B71F2">
        <w:rPr>
          <w:rFonts w:ascii="Calibri" w:hAnsi="Calibri" w:cs="Calibri"/>
          <w:lang w:val="sr-Latn-CS" w:eastAsia="sr-Latn-CS"/>
        </w:rPr>
        <w:t>.</w:t>
      </w:r>
    </w:p>
    <w:p w:rsidR="008D40F0" w:rsidRDefault="008D40F0" w:rsidP="008D40F0">
      <w:pPr>
        <w:ind w:left="142" w:right="142"/>
        <w:rPr>
          <w:rFonts w:ascii="Calibri" w:hAnsi="Calibri" w:cs="Calibri"/>
          <w:bCs/>
          <w:lang w:eastAsia="sr-Latn-CS"/>
        </w:rPr>
      </w:pPr>
      <w:r w:rsidRPr="004360C7">
        <w:rPr>
          <w:rFonts w:ascii="Calibri" w:hAnsi="Calibri" w:cs="Calibri"/>
          <w:bCs/>
          <w:lang w:val="sr-Latn-CS" w:eastAsia="sr-Latn-CS"/>
        </w:rPr>
        <w:t>*Уколико има више понуђача у групи овај образац се може умножити</w:t>
      </w:r>
      <w:r w:rsidRPr="004360C7">
        <w:rPr>
          <w:rFonts w:ascii="Calibri" w:hAnsi="Calibri" w:cs="Calibri"/>
          <w:bCs/>
          <w:lang w:eastAsia="sr-Latn-CS"/>
        </w:rPr>
        <w:t>.</w:t>
      </w:r>
    </w:p>
    <w:p w:rsidR="008D40F0" w:rsidRPr="00AC749D" w:rsidRDefault="008D40F0" w:rsidP="008D40F0">
      <w:pPr>
        <w:ind w:left="142" w:right="142"/>
        <w:rPr>
          <w:rFonts w:ascii="Calibri" w:hAnsi="Calibri"/>
        </w:rPr>
      </w:pPr>
      <w:r>
        <w:rPr>
          <w:rFonts w:ascii="Calibri" w:hAnsi="Calibri" w:cs="Calibri"/>
          <w:bCs/>
          <w:lang w:eastAsia="sr-Latn-CS"/>
        </w:rPr>
        <w:br w:type="page"/>
      </w:r>
    </w:p>
    <w:p w:rsidR="008D40F0" w:rsidRPr="00AC749D" w:rsidRDefault="008D40F0" w:rsidP="008D40F0">
      <w:pPr>
        <w:ind w:right="-243"/>
        <w:rPr>
          <w:rFonts w:ascii="Calibri" w:hAnsi="Calibri" w:cs="Arial"/>
        </w:rPr>
      </w:pPr>
    </w:p>
    <w:p w:rsidR="008D40F0" w:rsidRPr="00AC749D" w:rsidRDefault="008D40F0" w:rsidP="008D40F0">
      <w:pPr>
        <w:ind w:right="-243"/>
        <w:rPr>
          <w:rFonts w:ascii="Calibri" w:hAnsi="Calibri" w:cs="Arial"/>
        </w:rPr>
      </w:pPr>
    </w:p>
    <w:p w:rsidR="008D40F0" w:rsidRPr="00AC749D" w:rsidRDefault="008D40F0" w:rsidP="008D40F0">
      <w:pPr>
        <w:ind w:right="-243"/>
        <w:rPr>
          <w:rFonts w:ascii="Calibri" w:hAnsi="Calibri" w:cs="Arial"/>
        </w:rPr>
      </w:pPr>
    </w:p>
    <w:p w:rsidR="008D40F0" w:rsidRPr="00AC749D" w:rsidRDefault="008D40F0" w:rsidP="008D40F0">
      <w:pPr>
        <w:ind w:right="-243"/>
        <w:rPr>
          <w:rFonts w:ascii="Calibri" w:hAnsi="Calibri" w:cs="Arial"/>
        </w:rPr>
      </w:pPr>
    </w:p>
    <w:p w:rsidR="008D40F0" w:rsidRDefault="008D40F0" w:rsidP="008D40F0">
      <w:pPr>
        <w:ind w:right="-243"/>
        <w:rPr>
          <w:rFonts w:ascii="Calibri" w:hAnsi="Calibri" w:cs="Arial"/>
        </w:rPr>
      </w:pPr>
    </w:p>
    <w:p w:rsidR="008D40F0" w:rsidRDefault="008D40F0" w:rsidP="008D40F0">
      <w:pPr>
        <w:ind w:right="-243"/>
        <w:rPr>
          <w:rFonts w:ascii="Calibri" w:hAnsi="Calibri" w:cs="Arial"/>
        </w:rPr>
      </w:pPr>
    </w:p>
    <w:p w:rsidR="008D40F0" w:rsidRPr="00B201CC" w:rsidRDefault="008D40F0" w:rsidP="008D40F0">
      <w:pPr>
        <w:ind w:right="-243"/>
        <w:rPr>
          <w:rFonts w:ascii="Calibri" w:hAnsi="Calibri" w:cs="Arial"/>
        </w:rPr>
      </w:pPr>
    </w:p>
    <w:p w:rsidR="008D40F0" w:rsidRPr="00AC749D" w:rsidRDefault="008D40F0" w:rsidP="008D40F0">
      <w:pPr>
        <w:ind w:right="-243"/>
        <w:rPr>
          <w:rFonts w:ascii="Calibri" w:hAnsi="Calibri" w:cs="Arial"/>
        </w:rPr>
      </w:pPr>
    </w:p>
    <w:p w:rsidR="008D40F0" w:rsidRPr="004360C7" w:rsidRDefault="008D40F0" w:rsidP="008D40F0">
      <w:pPr>
        <w:ind w:right="-243"/>
        <w:rPr>
          <w:rFonts w:ascii="Calibri" w:hAnsi="Calibri" w:cs="Calibri"/>
          <w:sz w:val="28"/>
          <w:szCs w:val="28"/>
          <w:lang w:val="sr-Latn-CS"/>
        </w:rPr>
      </w:pPr>
      <w:r w:rsidRPr="00AC749D">
        <w:rPr>
          <w:rFonts w:ascii="Calibri" w:hAnsi="Calibri" w:cs="Arial"/>
        </w:rPr>
        <w:t xml:space="preserve">     </w:t>
      </w:r>
    </w:p>
    <w:p w:rsidR="008D40F0" w:rsidRPr="004360C7" w:rsidRDefault="008D40F0" w:rsidP="008D40F0">
      <w:pPr>
        <w:rPr>
          <w:rFonts w:ascii="Calibri" w:hAnsi="Calibri" w:cs="Calibri"/>
          <w:sz w:val="28"/>
          <w:szCs w:val="28"/>
          <w:lang w:val="sr-Latn-CS"/>
        </w:rPr>
      </w:pPr>
    </w:p>
    <w:p w:rsidR="008D40F0" w:rsidRPr="004360C7" w:rsidRDefault="008D40F0" w:rsidP="008D40F0">
      <w:pPr>
        <w:rPr>
          <w:rFonts w:ascii="Calibri" w:hAnsi="Calibri" w:cs="Calibri"/>
          <w:sz w:val="28"/>
          <w:szCs w:val="28"/>
          <w:lang w:val="sr-Latn-CS"/>
        </w:rPr>
      </w:pPr>
    </w:p>
    <w:p w:rsidR="008D40F0" w:rsidRPr="004360C7" w:rsidRDefault="008D40F0" w:rsidP="008D40F0">
      <w:pPr>
        <w:rPr>
          <w:rFonts w:ascii="Calibri" w:hAnsi="Calibri" w:cs="Calibri"/>
          <w:sz w:val="28"/>
          <w:szCs w:val="28"/>
          <w:lang w:val="sr-Latn-CS"/>
        </w:rPr>
      </w:pPr>
    </w:p>
    <w:p w:rsidR="008D40F0" w:rsidRPr="004360C7" w:rsidRDefault="008D40F0" w:rsidP="008D40F0">
      <w:pPr>
        <w:rPr>
          <w:rFonts w:ascii="Calibri" w:hAnsi="Calibri" w:cs="Calibri"/>
          <w:sz w:val="28"/>
          <w:szCs w:val="28"/>
          <w:lang w:val="sr-Latn-CS"/>
        </w:rPr>
      </w:pPr>
    </w:p>
    <w:p w:rsidR="008D40F0" w:rsidRPr="004360C7" w:rsidRDefault="008D40F0" w:rsidP="008D40F0">
      <w:pPr>
        <w:rPr>
          <w:rFonts w:ascii="Calibri" w:hAnsi="Calibri" w:cs="Calibri"/>
          <w:sz w:val="28"/>
          <w:szCs w:val="28"/>
          <w:lang w:val="sr-Latn-CS"/>
        </w:rPr>
      </w:pPr>
    </w:p>
    <w:p w:rsidR="008D40F0" w:rsidRPr="004360C7" w:rsidRDefault="008D40F0" w:rsidP="008D40F0">
      <w:pPr>
        <w:rPr>
          <w:rFonts w:ascii="Calibri" w:hAnsi="Calibri" w:cs="Calibri"/>
          <w:sz w:val="28"/>
          <w:szCs w:val="28"/>
          <w:lang w:val="sr-Latn-CS"/>
        </w:rPr>
      </w:pPr>
    </w:p>
    <w:p w:rsidR="008D40F0" w:rsidRPr="004360C7" w:rsidRDefault="008D40F0" w:rsidP="008D40F0">
      <w:pPr>
        <w:ind w:left="142" w:right="142"/>
        <w:jc w:val="center"/>
        <w:rPr>
          <w:rFonts w:ascii="Calibri" w:hAnsi="Calibri" w:cs="Calibri"/>
          <w:lang w:val="sr-Latn-CS"/>
        </w:rPr>
      </w:pPr>
      <w:bookmarkStart w:id="5" w:name="_Toc356303510"/>
    </w:p>
    <w:p w:rsidR="008D40F0" w:rsidRPr="004360C7" w:rsidRDefault="008D40F0" w:rsidP="008D40F0">
      <w:pPr>
        <w:ind w:left="142" w:right="142"/>
        <w:jc w:val="center"/>
        <w:rPr>
          <w:rFonts w:ascii="Calibri" w:hAnsi="Calibri" w:cs="Calibri"/>
          <w:lang w:val="sr-Latn-CS"/>
        </w:rPr>
      </w:pPr>
    </w:p>
    <w:p w:rsidR="008D40F0" w:rsidRPr="004360C7" w:rsidRDefault="008D40F0" w:rsidP="008D40F0">
      <w:pPr>
        <w:ind w:left="142" w:right="142"/>
        <w:jc w:val="center"/>
        <w:rPr>
          <w:rFonts w:ascii="Calibri" w:hAnsi="Calibri" w:cs="Calibri"/>
          <w:lang w:val="sr-Latn-CS"/>
        </w:rPr>
      </w:pPr>
    </w:p>
    <w:p w:rsidR="008D40F0" w:rsidRPr="004360C7" w:rsidRDefault="008D40F0" w:rsidP="008D40F0">
      <w:pPr>
        <w:ind w:left="142" w:right="142"/>
        <w:jc w:val="center"/>
        <w:rPr>
          <w:rFonts w:ascii="Calibri" w:hAnsi="Calibri" w:cs="Calibri"/>
          <w:lang w:val="sr-Latn-CS"/>
        </w:rPr>
      </w:pPr>
    </w:p>
    <w:p w:rsidR="008D40F0" w:rsidRPr="004360C7" w:rsidRDefault="008D40F0" w:rsidP="008D40F0">
      <w:pPr>
        <w:keepNext/>
        <w:ind w:left="142" w:right="142"/>
        <w:jc w:val="center"/>
        <w:outlineLvl w:val="0"/>
        <w:rPr>
          <w:rFonts w:ascii="Calibri" w:hAnsi="Calibri" w:cs="Calibri"/>
          <w:b/>
          <w:sz w:val="30"/>
          <w:szCs w:val="30"/>
        </w:rPr>
      </w:pPr>
    </w:p>
    <w:p w:rsidR="008D40F0" w:rsidRPr="004360C7" w:rsidRDefault="008D40F0" w:rsidP="008D40F0">
      <w:pPr>
        <w:keepNext/>
        <w:ind w:left="142" w:right="142"/>
        <w:jc w:val="center"/>
        <w:outlineLvl w:val="0"/>
        <w:rPr>
          <w:rFonts w:ascii="Calibri" w:hAnsi="Calibri" w:cs="Calibri"/>
          <w:b/>
          <w:sz w:val="30"/>
          <w:szCs w:val="30"/>
        </w:rPr>
      </w:pPr>
    </w:p>
    <w:p w:rsidR="008D40F0" w:rsidRPr="004360C7" w:rsidRDefault="008D40F0" w:rsidP="008D40F0">
      <w:pPr>
        <w:keepNext/>
        <w:ind w:left="142" w:right="142"/>
        <w:jc w:val="center"/>
        <w:outlineLvl w:val="0"/>
        <w:rPr>
          <w:rFonts w:ascii="Calibri" w:hAnsi="Calibri" w:cs="Calibri"/>
          <w:b/>
          <w:sz w:val="30"/>
          <w:szCs w:val="30"/>
        </w:rPr>
      </w:pPr>
    </w:p>
    <w:p w:rsidR="008D40F0" w:rsidRPr="004360C7" w:rsidRDefault="008D40F0" w:rsidP="008D40F0">
      <w:pPr>
        <w:keepNext/>
        <w:ind w:right="142"/>
        <w:jc w:val="center"/>
        <w:outlineLvl w:val="0"/>
        <w:rPr>
          <w:rFonts w:ascii="Calibri" w:hAnsi="Calibri" w:cs="Calibri"/>
          <w:b/>
          <w:sz w:val="30"/>
          <w:szCs w:val="30"/>
          <w:lang w:val="sr-Latn-CS"/>
        </w:rPr>
      </w:pPr>
      <w:r>
        <w:rPr>
          <w:rFonts w:ascii="Calibri" w:hAnsi="Calibri" w:cs="Calibri"/>
          <w:b/>
          <w:bCs/>
          <w:sz w:val="28"/>
          <w:szCs w:val="28"/>
        </w:rPr>
        <w:t>6.6</w:t>
      </w:r>
      <w:r w:rsidRPr="004360C7">
        <w:rPr>
          <w:rFonts w:ascii="Calibri" w:hAnsi="Calibri" w:cs="Calibri"/>
          <w:b/>
          <w:bCs/>
          <w:sz w:val="28"/>
          <w:szCs w:val="28"/>
        </w:rPr>
        <w:t>.</w:t>
      </w:r>
      <w:r w:rsidRPr="004360C7">
        <w:rPr>
          <w:rFonts w:ascii="Calibri" w:hAnsi="Calibri" w:cs="Calibri"/>
          <w:b/>
          <w:bCs/>
          <w:sz w:val="28"/>
          <w:szCs w:val="28"/>
          <w:lang w:val="sr-Latn-CS"/>
        </w:rPr>
        <w:t xml:space="preserve"> Образац општи подаци о понуђачу из групе понуђача</w:t>
      </w:r>
    </w:p>
    <w:p w:rsidR="008D40F0" w:rsidRPr="004360C7" w:rsidRDefault="008D40F0" w:rsidP="008D40F0">
      <w:pPr>
        <w:autoSpaceDE w:val="0"/>
        <w:adjustRightInd w:val="0"/>
        <w:ind w:left="142" w:right="142"/>
        <w:rPr>
          <w:rFonts w:ascii="Calibri" w:hAnsi="Calibri" w:cs="Calibri"/>
          <w:sz w:val="28"/>
          <w:szCs w:val="28"/>
          <w:lang w:val="sr-Latn-CS"/>
        </w:rPr>
      </w:pPr>
    </w:p>
    <w:p w:rsidR="008D40F0" w:rsidRPr="004360C7" w:rsidRDefault="008D40F0" w:rsidP="008D40F0">
      <w:pPr>
        <w:autoSpaceDE w:val="0"/>
        <w:adjustRightInd w:val="0"/>
        <w:ind w:firstLine="720"/>
        <w:rPr>
          <w:rFonts w:ascii="Calibri" w:hAnsi="Calibri" w:cs="Calibri"/>
          <w:lang w:val="sr-Latn-CS" w:eastAsia="sr-Latn-CS"/>
        </w:rPr>
      </w:pPr>
    </w:p>
    <w:p w:rsidR="008D40F0" w:rsidRPr="004360C7" w:rsidRDefault="008D40F0" w:rsidP="008D40F0">
      <w:pPr>
        <w:autoSpaceDE w:val="0"/>
        <w:adjustRightInd w:val="0"/>
        <w:ind w:left="142" w:right="142" w:firstLine="720"/>
        <w:rPr>
          <w:rFonts w:ascii="Calibri" w:hAnsi="Calibri" w:cs="Calibri"/>
          <w:lang w:val="sr-Latn-CS"/>
        </w:rPr>
      </w:pPr>
    </w:p>
    <w:p w:rsidR="008D40F0" w:rsidRPr="004360C7" w:rsidRDefault="008D40F0" w:rsidP="008D40F0">
      <w:pPr>
        <w:autoSpaceDE w:val="0"/>
        <w:adjustRightInd w:val="0"/>
        <w:ind w:left="142" w:right="142" w:firstLine="720"/>
        <w:rPr>
          <w:rFonts w:ascii="Calibri" w:hAnsi="Calibri" w:cs="Calibri"/>
          <w:lang w:val="sr-Latn-CS"/>
        </w:rPr>
      </w:pPr>
    </w:p>
    <w:p w:rsidR="008D40F0" w:rsidRPr="004360C7" w:rsidRDefault="008D40F0" w:rsidP="008D40F0">
      <w:pPr>
        <w:autoSpaceDE w:val="0"/>
        <w:adjustRightInd w:val="0"/>
        <w:ind w:left="142" w:right="142" w:firstLine="720"/>
        <w:rPr>
          <w:rFonts w:ascii="Calibri" w:hAnsi="Calibri" w:cs="Calibri"/>
          <w:lang w:val="sr-Latn-CS"/>
        </w:rPr>
      </w:pPr>
    </w:p>
    <w:p w:rsidR="008D40F0" w:rsidRPr="004360C7" w:rsidRDefault="008D40F0" w:rsidP="008D40F0">
      <w:pPr>
        <w:autoSpaceDE w:val="0"/>
        <w:adjustRightInd w:val="0"/>
        <w:ind w:left="142" w:right="142" w:firstLine="720"/>
        <w:rPr>
          <w:rFonts w:ascii="Calibri" w:hAnsi="Calibri" w:cs="Calibri"/>
          <w:lang w:val="sr-Latn-CS"/>
        </w:rPr>
      </w:pPr>
    </w:p>
    <w:p w:rsidR="008D40F0" w:rsidRPr="004360C7" w:rsidRDefault="008D40F0" w:rsidP="008D40F0">
      <w:pPr>
        <w:autoSpaceDE w:val="0"/>
        <w:adjustRightInd w:val="0"/>
        <w:ind w:left="142" w:right="142" w:firstLine="720"/>
        <w:rPr>
          <w:rFonts w:ascii="Calibri" w:hAnsi="Calibri" w:cs="Calibri"/>
          <w:lang w:val="sr-Latn-CS"/>
        </w:rPr>
      </w:pPr>
    </w:p>
    <w:p w:rsidR="008D40F0" w:rsidRPr="004360C7" w:rsidRDefault="008D40F0" w:rsidP="008D40F0">
      <w:pPr>
        <w:autoSpaceDE w:val="0"/>
        <w:adjustRightInd w:val="0"/>
        <w:ind w:left="142" w:right="142" w:firstLine="720"/>
        <w:rPr>
          <w:rFonts w:ascii="Calibri" w:hAnsi="Calibri" w:cs="Calibri"/>
          <w:lang w:val="sr-Latn-CS"/>
        </w:rPr>
      </w:pPr>
    </w:p>
    <w:p w:rsidR="008D40F0" w:rsidRPr="004360C7" w:rsidRDefault="008D40F0" w:rsidP="008D40F0">
      <w:pPr>
        <w:autoSpaceDE w:val="0"/>
        <w:adjustRightInd w:val="0"/>
        <w:ind w:left="142" w:right="142" w:firstLine="720"/>
        <w:rPr>
          <w:rFonts w:ascii="Calibri" w:hAnsi="Calibri" w:cs="Calibri"/>
          <w:lang w:val="sr-Latn-CS"/>
        </w:rPr>
      </w:pPr>
    </w:p>
    <w:p w:rsidR="008D40F0" w:rsidRPr="004360C7" w:rsidRDefault="008D40F0" w:rsidP="008D40F0">
      <w:pPr>
        <w:autoSpaceDE w:val="0"/>
        <w:adjustRightInd w:val="0"/>
        <w:ind w:left="142" w:right="142" w:firstLine="720"/>
        <w:rPr>
          <w:rFonts w:ascii="Calibri" w:hAnsi="Calibri" w:cs="Calibri"/>
          <w:b/>
          <w:bCs/>
          <w:lang w:val="sr-Latn-CS"/>
        </w:rPr>
      </w:pPr>
    </w:p>
    <w:p w:rsidR="008D40F0" w:rsidRPr="004360C7" w:rsidRDefault="008D40F0" w:rsidP="008D40F0">
      <w:pPr>
        <w:autoSpaceDE w:val="0"/>
        <w:adjustRightInd w:val="0"/>
        <w:ind w:left="142" w:right="142" w:firstLine="720"/>
        <w:rPr>
          <w:rFonts w:ascii="Calibri" w:hAnsi="Calibri" w:cs="Calibri"/>
          <w:b/>
          <w:bCs/>
          <w:lang w:val="sr-Latn-CS"/>
        </w:rPr>
      </w:pPr>
    </w:p>
    <w:p w:rsidR="008D40F0" w:rsidRPr="004360C7" w:rsidRDefault="008D40F0" w:rsidP="008D40F0">
      <w:pPr>
        <w:ind w:left="142" w:right="142"/>
        <w:rPr>
          <w:rFonts w:ascii="Calibri" w:hAnsi="Calibri" w:cs="Calibri"/>
          <w:sz w:val="28"/>
          <w:szCs w:val="28"/>
          <w:lang w:val="sr-Latn-CS"/>
        </w:rPr>
      </w:pPr>
    </w:p>
    <w:p w:rsidR="008D40F0" w:rsidRPr="004360C7" w:rsidRDefault="008D40F0" w:rsidP="008D40F0">
      <w:pPr>
        <w:ind w:left="142" w:right="142"/>
        <w:rPr>
          <w:rFonts w:ascii="Calibri" w:hAnsi="Calibri" w:cs="Calibri"/>
          <w:sz w:val="28"/>
          <w:szCs w:val="28"/>
          <w:lang w:val="sr-Latn-CS"/>
        </w:rPr>
      </w:pPr>
    </w:p>
    <w:p w:rsidR="008D40F0" w:rsidRPr="004360C7" w:rsidRDefault="008D40F0" w:rsidP="008D40F0">
      <w:pPr>
        <w:ind w:left="142" w:right="142"/>
        <w:rPr>
          <w:rFonts w:ascii="Calibri" w:hAnsi="Calibri" w:cs="Calibri"/>
          <w:sz w:val="28"/>
          <w:szCs w:val="28"/>
          <w:lang w:val="sr-Latn-CS"/>
        </w:rPr>
      </w:pPr>
    </w:p>
    <w:p w:rsidR="008D40F0" w:rsidRPr="004360C7" w:rsidRDefault="008D40F0" w:rsidP="008D40F0">
      <w:pPr>
        <w:ind w:left="142" w:right="142"/>
        <w:rPr>
          <w:rFonts w:ascii="Calibri" w:hAnsi="Calibri" w:cs="Calibri"/>
          <w:sz w:val="28"/>
          <w:szCs w:val="28"/>
          <w:lang w:val="sr-Latn-CS"/>
        </w:rPr>
      </w:pPr>
    </w:p>
    <w:p w:rsidR="008D40F0" w:rsidRPr="004360C7" w:rsidRDefault="008D40F0" w:rsidP="008D40F0">
      <w:pPr>
        <w:ind w:left="142" w:right="142"/>
        <w:rPr>
          <w:rFonts w:ascii="Calibri" w:hAnsi="Calibri" w:cs="Calibri"/>
          <w:sz w:val="28"/>
          <w:szCs w:val="28"/>
          <w:lang w:val="sr-Latn-CS"/>
        </w:rPr>
      </w:pPr>
    </w:p>
    <w:p w:rsidR="008D40F0" w:rsidRPr="004360C7" w:rsidRDefault="008D40F0" w:rsidP="008D40F0">
      <w:pPr>
        <w:ind w:left="142" w:right="142"/>
        <w:rPr>
          <w:rFonts w:ascii="Calibri" w:hAnsi="Calibri" w:cs="Calibri"/>
          <w:sz w:val="28"/>
          <w:szCs w:val="28"/>
          <w:lang w:val="sr-Latn-CS"/>
        </w:rPr>
      </w:pPr>
    </w:p>
    <w:p w:rsidR="008D40F0" w:rsidRPr="004360C7" w:rsidRDefault="008D40F0" w:rsidP="008D40F0">
      <w:pPr>
        <w:ind w:left="142" w:right="142"/>
        <w:rPr>
          <w:rFonts w:ascii="Calibri" w:hAnsi="Calibri" w:cs="Calibri"/>
          <w:lang w:val="sr-Latn-CS"/>
        </w:rPr>
      </w:pPr>
      <w:r w:rsidRPr="004360C7">
        <w:rPr>
          <w:rFonts w:ascii="Calibri" w:hAnsi="Calibri" w:cs="Calibri"/>
          <w:sz w:val="28"/>
          <w:szCs w:val="28"/>
          <w:lang w:val="sr-Latn-CS"/>
        </w:rPr>
        <w:br w:type="page"/>
      </w:r>
      <w:r w:rsidRPr="004360C7">
        <w:rPr>
          <w:rFonts w:ascii="Calibri" w:hAnsi="Calibri" w:cs="Calibri"/>
          <w:b/>
          <w:bCs/>
          <w:lang w:val="sr-Latn-CS"/>
        </w:rPr>
        <w:lastRenderedPageBreak/>
        <w:t>ОБРAЗAЦ ОПШТИ ПОДAЦИ О СВAКОМ ПОНУЂAЧУ ИЗ ГРУПЕ ПОНУЂAЧA</w:t>
      </w:r>
    </w:p>
    <w:p w:rsidR="008D40F0" w:rsidRPr="004360C7" w:rsidRDefault="008D40F0" w:rsidP="008D40F0">
      <w:pPr>
        <w:autoSpaceDE w:val="0"/>
        <w:adjustRightInd w:val="0"/>
        <w:ind w:left="142" w:right="142"/>
        <w:rPr>
          <w:rFonts w:ascii="Calibri" w:hAnsi="Calibri" w:cs="Calibri"/>
        </w:rPr>
      </w:pPr>
    </w:p>
    <w:p w:rsidR="008D40F0" w:rsidRPr="004360C7" w:rsidRDefault="008D40F0" w:rsidP="008D40F0">
      <w:pPr>
        <w:autoSpaceDE w:val="0"/>
        <w:adjustRightInd w:val="0"/>
        <w:ind w:left="142" w:right="142"/>
        <w:rPr>
          <w:rFonts w:ascii="Calibri" w:hAnsi="Calibri" w:cs="Calibri"/>
          <w:b/>
          <w:bCs/>
          <w:color w:val="FF0000"/>
          <w:lang w:val="sr-Latn-CS"/>
        </w:rPr>
      </w:pPr>
      <w:r w:rsidRPr="0090661C">
        <w:rPr>
          <w:rFonts w:ascii="Calibri" w:hAnsi="Calibri" w:cs="Calibri"/>
          <w:lang w:val="sr-Latn-CS"/>
        </w:rPr>
        <w:t xml:space="preserve">У вези са позивом за подношење понуде за јавну набавку добара </w:t>
      </w:r>
      <w:r>
        <w:rPr>
          <w:rFonts w:ascii="Calibri" w:hAnsi="Calibri" w:cs="Calibri"/>
          <w:lang w:val="sr-Latn-CS"/>
        </w:rPr>
        <w:t>–</w:t>
      </w:r>
      <w:r w:rsidRPr="0090661C">
        <w:rPr>
          <w:rFonts w:ascii="Calibri" w:hAnsi="Calibri" w:cs="Calibri"/>
          <w:bCs/>
          <w:lang w:val="sr-Latn-CS"/>
        </w:rPr>
        <w:t xml:space="preserve"> </w:t>
      </w:r>
      <w:r>
        <w:rPr>
          <w:rFonts w:ascii="Calibri" w:hAnsi="Calibri" w:cs="Calibri"/>
          <w:bCs/>
        </w:rPr>
        <w:t>ДВА ПУТНИЧКА АУТОМОБИЛА</w:t>
      </w:r>
      <w:r w:rsidRPr="0090661C">
        <w:rPr>
          <w:rFonts w:ascii="Calibri" w:hAnsi="Calibri" w:cs="Calibri"/>
          <w:bCs/>
          <w:lang w:val="sr-Latn-CS"/>
        </w:rPr>
        <w:t xml:space="preserve"> за потребе </w:t>
      </w:r>
      <w:r w:rsidRPr="0090661C">
        <w:rPr>
          <w:rFonts w:ascii="Calibri" w:hAnsi="Calibri" w:cs="Calibri"/>
          <w:bCs/>
        </w:rPr>
        <w:t>Дома здравља „Рума“</w:t>
      </w:r>
      <w:r w:rsidRPr="0090661C">
        <w:rPr>
          <w:rFonts w:ascii="Calibri" w:hAnsi="Calibri" w:cs="Calibri"/>
          <w:bCs/>
          <w:lang w:val="sr-Latn-CS"/>
        </w:rPr>
        <w:t xml:space="preserve"> </w:t>
      </w:r>
      <w:r>
        <w:rPr>
          <w:rFonts w:ascii="Calibri" w:hAnsi="Calibri" w:cs="Calibri"/>
          <w:bCs/>
        </w:rPr>
        <w:t>ЈНМВ 07</w:t>
      </w:r>
      <w:r w:rsidRPr="0090661C">
        <w:rPr>
          <w:rFonts w:ascii="Calibri" w:hAnsi="Calibri" w:cs="Calibri"/>
          <w:lang w:val="sr-Latn-CS"/>
        </w:rPr>
        <w:t>/201</w:t>
      </w:r>
      <w:r>
        <w:rPr>
          <w:rFonts w:ascii="Calibri" w:hAnsi="Calibri" w:cs="Calibri"/>
        </w:rPr>
        <w:t>9, Партија___________</w:t>
      </w:r>
      <w:r w:rsidRPr="0090661C">
        <w:rPr>
          <w:rFonts w:ascii="Calibri" w:hAnsi="Calibri" w:cs="Calibri"/>
        </w:rPr>
        <w:t xml:space="preserve"> </w:t>
      </w:r>
      <w:r w:rsidRPr="0090661C">
        <w:rPr>
          <w:rFonts w:ascii="Calibri" w:hAnsi="Calibri" w:cs="Calibri"/>
          <w:lang w:val="sr-Latn-CS"/>
        </w:rPr>
        <w:t>- објављеним на</w:t>
      </w:r>
      <w:r w:rsidRPr="004360C7">
        <w:rPr>
          <w:rFonts w:ascii="Calibri" w:hAnsi="Calibri" w:cs="Calibri"/>
          <w:lang w:val="sr-Latn-CS"/>
        </w:rPr>
        <w:t xml:space="preserve"> Порталу јавних набавки, интернет страници Наручиоца </w:t>
      </w:r>
      <w:r w:rsidRPr="00720427">
        <w:rPr>
          <w:rFonts w:ascii="Calibri" w:hAnsi="Calibri" w:cs="Calibri"/>
          <w:lang w:val="sr-Latn-CS"/>
        </w:rPr>
        <w:t xml:space="preserve">дана </w:t>
      </w:r>
      <w:r>
        <w:rPr>
          <w:rFonts w:ascii="Calibri" w:hAnsi="Calibri" w:cs="Calibri"/>
        </w:rPr>
        <w:t>2</w:t>
      </w:r>
      <w:r w:rsidR="00EC3A51">
        <w:rPr>
          <w:rFonts w:ascii="Calibri" w:hAnsi="Calibri" w:cs="Calibri"/>
        </w:rPr>
        <w:t>2</w:t>
      </w:r>
      <w:r w:rsidRPr="00720427">
        <w:rPr>
          <w:rFonts w:ascii="Calibri" w:hAnsi="Calibri" w:cs="Calibri"/>
        </w:rPr>
        <w:t>.0</w:t>
      </w:r>
      <w:r>
        <w:rPr>
          <w:rFonts w:ascii="Calibri" w:hAnsi="Calibri" w:cs="Calibri"/>
        </w:rPr>
        <w:t>3</w:t>
      </w:r>
      <w:r w:rsidRPr="00720427">
        <w:rPr>
          <w:rFonts w:ascii="Calibri" w:hAnsi="Calibri" w:cs="Calibri"/>
          <w:lang w:val="sr-Latn-CS"/>
        </w:rPr>
        <w:t>.201</w:t>
      </w:r>
      <w:r>
        <w:rPr>
          <w:rFonts w:ascii="Calibri" w:hAnsi="Calibri" w:cs="Calibri"/>
        </w:rPr>
        <w:t>9</w:t>
      </w:r>
      <w:r w:rsidRPr="004360C7">
        <w:rPr>
          <w:rFonts w:ascii="Calibri" w:hAnsi="Calibri" w:cs="Calibri"/>
          <w:lang w:val="sr-Latn-CS"/>
        </w:rPr>
        <w:t>. године изјављујемо да понуду подносимо као група понуђача/заједничка понуда.</w:t>
      </w:r>
    </w:p>
    <w:p w:rsidR="008D40F0" w:rsidRPr="004360C7" w:rsidRDefault="008D40F0" w:rsidP="008D40F0">
      <w:pPr>
        <w:ind w:left="142" w:right="142"/>
        <w:rPr>
          <w:rFonts w:ascii="Calibri" w:hAnsi="Calibri" w:cs="Calibri"/>
          <w:b/>
          <w:bCs/>
          <w:lang w:val="sr-Latn-CS"/>
        </w:rPr>
      </w:pPr>
    </w:p>
    <w:p w:rsidR="008D40F0" w:rsidRPr="004360C7" w:rsidRDefault="008D40F0" w:rsidP="008D40F0">
      <w:pPr>
        <w:ind w:left="142" w:right="142"/>
        <w:jc w:val="center"/>
        <w:rPr>
          <w:rFonts w:ascii="Calibri" w:hAnsi="Calibri" w:cs="Calibri"/>
          <w:b/>
          <w:bCs/>
          <w:lang w:val="sr-Latn-CS"/>
        </w:rPr>
      </w:pPr>
      <w:r w:rsidRPr="004360C7">
        <w:rPr>
          <w:rFonts w:ascii="Calibri" w:hAnsi="Calibri" w:cs="Calibri"/>
          <w:b/>
          <w:bCs/>
          <w:lang w:val="sr-Latn-CS"/>
        </w:rPr>
        <w:t>ОПШТИ ПОДAЦИ О СВAКОМ ПОНУЂAЧУ ИЗ ГРУПЕ ПОНУЂAЧA</w:t>
      </w:r>
    </w:p>
    <w:p w:rsidR="008D40F0" w:rsidRPr="004360C7" w:rsidRDefault="008D40F0" w:rsidP="008D40F0">
      <w:pPr>
        <w:ind w:left="142" w:right="142"/>
        <w:rPr>
          <w:rFonts w:ascii="Calibri" w:hAnsi="Calibri" w:cs="Calibri"/>
          <w:b/>
          <w:bCs/>
          <w:lang w:val="sr-Latn-CS"/>
        </w:rPr>
      </w:pPr>
    </w:p>
    <w:p w:rsidR="008D40F0" w:rsidRPr="004360C7" w:rsidRDefault="008D40F0" w:rsidP="008D40F0">
      <w:pPr>
        <w:ind w:right="-81"/>
        <w:rPr>
          <w:rFonts w:ascii="Calibri" w:hAnsi="Calibri" w:cs="Calibri"/>
          <w:b/>
          <w:bCs/>
          <w:lang w:val="sr-Latn-CS"/>
        </w:rPr>
      </w:pPr>
      <w:r w:rsidRPr="004360C7">
        <w:rPr>
          <w:rFonts w:ascii="Calibri" w:hAnsi="Calibri" w:cs="Calibri"/>
          <w:b/>
          <w:bCs/>
          <w:lang w:val="sr-Latn-CS"/>
        </w:rPr>
        <w:t xml:space="preserve">1. </w:t>
      </w:r>
      <w:r w:rsidRPr="004360C7">
        <w:rPr>
          <w:rFonts w:ascii="Calibri" w:hAnsi="Calibri" w:cs="Calibri"/>
          <w:b/>
          <w:bCs/>
        </w:rPr>
        <w:t>Н</w:t>
      </w:r>
      <w:r w:rsidRPr="004360C7">
        <w:rPr>
          <w:rFonts w:ascii="Calibri" w:hAnsi="Calibri" w:cs="Calibri"/>
          <w:b/>
          <w:bCs/>
          <w:lang w:val="sr-Latn-CS"/>
        </w:rPr>
        <w:t>осилац посла</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4082"/>
        <w:gridCol w:w="5152"/>
      </w:tblGrid>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Пуно пословно име:</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Назив – скраћено пословно име: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Правни облик:</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Место и адреса седишта:</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Матични број: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ПИБ: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cantSplit/>
          <w:trHeight w:val="240"/>
          <w:tblCellSpacing w:w="20" w:type="dxa"/>
        </w:trPr>
        <w:tc>
          <w:tcPr>
            <w:tcW w:w="4022" w:type="dxa"/>
            <w:vMerge w:val="restart"/>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Назив банке и</w:t>
            </w:r>
          </w:p>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број рачуна: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cantSplit/>
          <w:trHeight w:val="240"/>
          <w:tblCellSpacing w:w="20" w:type="dxa"/>
        </w:trPr>
        <w:tc>
          <w:tcPr>
            <w:tcW w:w="4022" w:type="dxa"/>
            <w:vMerge/>
          </w:tcPr>
          <w:p w:rsidR="008D40F0" w:rsidRPr="004360C7" w:rsidRDefault="008D40F0" w:rsidP="00924146">
            <w:pPr>
              <w:ind w:right="-81"/>
              <w:rPr>
                <w:rFonts w:ascii="Calibri" w:hAnsi="Calibri" w:cs="Calibri"/>
                <w:bCs/>
                <w:lang w:val="sr-Latn-CS"/>
              </w:rPr>
            </w:pP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Имена и одговарајуће професионалне квалификације  лица која ће бити одговорна за извршење уговора:</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 Подаци о обавези за извршење уговора:</w:t>
            </w:r>
          </w:p>
        </w:tc>
        <w:tc>
          <w:tcPr>
            <w:tcW w:w="5092" w:type="dxa"/>
          </w:tcPr>
          <w:p w:rsidR="008D40F0" w:rsidRPr="004360C7" w:rsidRDefault="008D40F0" w:rsidP="00924146">
            <w:pPr>
              <w:ind w:right="-81"/>
              <w:rPr>
                <w:rFonts w:ascii="Calibri" w:hAnsi="Calibri" w:cs="Calibri"/>
                <w:bCs/>
                <w:lang w:val="sr-Latn-CS"/>
              </w:rPr>
            </w:pPr>
          </w:p>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Телефон: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Е – маил адреса: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Интернет страница на којој су докази из чл.77.ЗЈН јавно доступни</w:t>
            </w:r>
            <w:r w:rsidRPr="004360C7">
              <w:rPr>
                <w:rFonts w:ascii="Calibri" w:hAnsi="Calibri" w:cs="Calibri"/>
                <w:bCs/>
                <w:lang w:val="sr-Latn-CS"/>
              </w:rPr>
              <w:br/>
            </w:r>
            <w:r w:rsidRPr="004360C7">
              <w:rPr>
                <w:rFonts w:ascii="Calibri" w:hAnsi="Calibri" w:cs="Calibri"/>
                <w:bCs/>
                <w:i/>
                <w:lang w:val="sr-Latn-CS"/>
              </w:rPr>
              <w:t>*(уколико се не достављају уз понуду):</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Члан групе понуђача се налази у прегистру понуђача AПР: </w:t>
            </w:r>
            <w:r w:rsidRPr="004360C7">
              <w:rPr>
                <w:rFonts w:ascii="Calibri" w:hAnsi="Calibri" w:cs="Calibri"/>
                <w:bCs/>
                <w:i/>
                <w:lang w:val="sr-Latn-CS"/>
              </w:rPr>
              <w:t>*(да/не)</w:t>
            </w:r>
          </w:p>
        </w:tc>
        <w:tc>
          <w:tcPr>
            <w:tcW w:w="5092" w:type="dxa"/>
          </w:tcPr>
          <w:p w:rsidR="008D40F0" w:rsidRPr="004360C7" w:rsidRDefault="008D40F0" w:rsidP="00924146">
            <w:pPr>
              <w:ind w:right="-81"/>
              <w:rPr>
                <w:rFonts w:ascii="Calibri" w:hAnsi="Calibri" w:cs="Calibri"/>
                <w:bCs/>
                <w:lang w:val="sr-Latn-CS"/>
              </w:rPr>
            </w:pPr>
          </w:p>
        </w:tc>
      </w:tr>
    </w:tbl>
    <w:p w:rsidR="008D40F0" w:rsidRPr="004360C7" w:rsidRDefault="008D40F0" w:rsidP="008D40F0">
      <w:pPr>
        <w:ind w:right="-81"/>
        <w:rPr>
          <w:rFonts w:ascii="Calibri" w:hAnsi="Calibri" w:cs="Calibri"/>
          <w:b/>
          <w:bCs/>
          <w:lang w:val="sr-Latn-CS"/>
        </w:rPr>
      </w:pPr>
    </w:p>
    <w:p w:rsidR="008D40F0" w:rsidRPr="004360C7" w:rsidRDefault="008D40F0" w:rsidP="008D40F0">
      <w:pPr>
        <w:ind w:right="-81"/>
        <w:rPr>
          <w:rFonts w:ascii="Calibri" w:hAnsi="Calibri" w:cs="Calibri"/>
          <w:b/>
          <w:bCs/>
          <w:lang w:val="sr-Latn-CS"/>
        </w:rPr>
      </w:pPr>
      <w:r w:rsidRPr="004360C7">
        <w:rPr>
          <w:rFonts w:ascii="Calibri" w:hAnsi="Calibri" w:cs="Calibri"/>
          <w:b/>
          <w:bCs/>
          <w:lang w:val="sr-Latn-CS"/>
        </w:rPr>
        <w:t>2. члан групе</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4082"/>
        <w:gridCol w:w="5152"/>
      </w:tblGrid>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Пуно пословно име:</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Назив – скраћено пословно име: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Правни облик:</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Место и адреса седишта:</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Матични број: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ПИБ: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cantSplit/>
          <w:trHeight w:val="240"/>
          <w:tblCellSpacing w:w="20" w:type="dxa"/>
        </w:trPr>
        <w:tc>
          <w:tcPr>
            <w:tcW w:w="4022" w:type="dxa"/>
            <w:vMerge w:val="restart"/>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Назив банке и</w:t>
            </w:r>
          </w:p>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број рачуна: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cantSplit/>
          <w:trHeight w:val="240"/>
          <w:tblCellSpacing w:w="20" w:type="dxa"/>
        </w:trPr>
        <w:tc>
          <w:tcPr>
            <w:tcW w:w="4022" w:type="dxa"/>
            <w:vMerge/>
          </w:tcPr>
          <w:p w:rsidR="008D40F0" w:rsidRPr="004360C7" w:rsidRDefault="008D40F0" w:rsidP="00924146">
            <w:pPr>
              <w:ind w:right="-81"/>
              <w:rPr>
                <w:rFonts w:ascii="Calibri" w:hAnsi="Calibri" w:cs="Calibri"/>
                <w:bCs/>
                <w:lang w:val="sr-Latn-CS"/>
              </w:rPr>
            </w:pP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Имена и одговарајуће професионалне квалификације  лица која ће бити одговорна за извршење уговора:</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 Подаци о обавези за извршење уговора:</w:t>
            </w:r>
          </w:p>
        </w:tc>
        <w:tc>
          <w:tcPr>
            <w:tcW w:w="5092" w:type="dxa"/>
          </w:tcPr>
          <w:p w:rsidR="008D40F0" w:rsidRPr="004360C7" w:rsidRDefault="008D40F0" w:rsidP="00924146">
            <w:pPr>
              <w:ind w:right="-81"/>
              <w:rPr>
                <w:rFonts w:ascii="Calibri" w:hAnsi="Calibri" w:cs="Calibri"/>
                <w:bCs/>
                <w:lang w:val="sr-Latn-CS"/>
              </w:rPr>
            </w:pPr>
          </w:p>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Телефон: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Е – маил адреса: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lastRenderedPageBreak/>
              <w:t>Интернет страница на којој су докази из чл.77.ЗЈН јавно доступни</w:t>
            </w:r>
            <w:r w:rsidRPr="004360C7">
              <w:rPr>
                <w:rFonts w:ascii="Calibri" w:hAnsi="Calibri" w:cs="Calibri"/>
                <w:bCs/>
                <w:lang w:val="sr-Latn-CS"/>
              </w:rPr>
              <w:br/>
            </w:r>
            <w:r w:rsidRPr="004360C7">
              <w:rPr>
                <w:rFonts w:ascii="Calibri" w:hAnsi="Calibri" w:cs="Calibri"/>
                <w:bCs/>
                <w:i/>
                <w:lang w:val="sr-Latn-CS"/>
              </w:rPr>
              <w:t>*(уколико се не достављају уз понуду):</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Члан групе понуђача се налази у прегистру понуђача AПР: </w:t>
            </w:r>
            <w:r w:rsidRPr="004360C7">
              <w:rPr>
                <w:rFonts w:ascii="Calibri" w:hAnsi="Calibri" w:cs="Calibri"/>
                <w:bCs/>
                <w:i/>
                <w:lang w:val="sr-Latn-CS"/>
              </w:rPr>
              <w:t>*(да/не)</w:t>
            </w:r>
          </w:p>
        </w:tc>
        <w:tc>
          <w:tcPr>
            <w:tcW w:w="5092" w:type="dxa"/>
          </w:tcPr>
          <w:p w:rsidR="008D40F0" w:rsidRPr="004360C7" w:rsidRDefault="008D40F0" w:rsidP="00924146">
            <w:pPr>
              <w:ind w:right="-81"/>
              <w:rPr>
                <w:rFonts w:ascii="Calibri" w:hAnsi="Calibri" w:cs="Calibri"/>
                <w:bCs/>
                <w:lang w:val="sr-Latn-CS"/>
              </w:rPr>
            </w:pPr>
          </w:p>
        </w:tc>
      </w:tr>
    </w:tbl>
    <w:p w:rsidR="008D40F0" w:rsidRPr="004360C7" w:rsidRDefault="008D40F0" w:rsidP="008D40F0">
      <w:pPr>
        <w:ind w:right="-81"/>
        <w:rPr>
          <w:rFonts w:ascii="Calibri" w:hAnsi="Calibri" w:cs="Calibri"/>
          <w:b/>
          <w:bCs/>
          <w:lang w:val="sr-Latn-CS"/>
        </w:rPr>
      </w:pPr>
    </w:p>
    <w:p w:rsidR="008D40F0" w:rsidRPr="004360C7" w:rsidRDefault="008D40F0" w:rsidP="008D40F0">
      <w:pPr>
        <w:ind w:right="-81"/>
        <w:rPr>
          <w:rFonts w:ascii="Calibri" w:hAnsi="Calibri" w:cs="Calibri"/>
          <w:b/>
          <w:bCs/>
          <w:lang w:val="sr-Latn-CS"/>
        </w:rPr>
      </w:pPr>
      <w:r w:rsidRPr="004360C7">
        <w:rPr>
          <w:rFonts w:ascii="Calibri" w:hAnsi="Calibri" w:cs="Calibri"/>
          <w:b/>
          <w:bCs/>
          <w:lang w:val="sr-Latn-CS"/>
        </w:rPr>
        <w:t>3. члан групе</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4082"/>
        <w:gridCol w:w="5152"/>
      </w:tblGrid>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Пуно пословно име:</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Назив – скраћено пословно име: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Правни облик:</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Место и адреса седишта:</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Матични број: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ПИБ: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cantSplit/>
          <w:trHeight w:val="240"/>
          <w:tblCellSpacing w:w="20" w:type="dxa"/>
        </w:trPr>
        <w:tc>
          <w:tcPr>
            <w:tcW w:w="4022" w:type="dxa"/>
            <w:vMerge w:val="restart"/>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Назив банке и</w:t>
            </w:r>
          </w:p>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број рачуна: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cantSplit/>
          <w:trHeight w:val="240"/>
          <w:tblCellSpacing w:w="20" w:type="dxa"/>
        </w:trPr>
        <w:tc>
          <w:tcPr>
            <w:tcW w:w="4022" w:type="dxa"/>
            <w:vMerge/>
          </w:tcPr>
          <w:p w:rsidR="008D40F0" w:rsidRPr="004360C7" w:rsidRDefault="008D40F0" w:rsidP="00924146">
            <w:pPr>
              <w:ind w:right="-81"/>
              <w:rPr>
                <w:rFonts w:ascii="Calibri" w:hAnsi="Calibri" w:cs="Calibri"/>
                <w:bCs/>
                <w:lang w:val="sr-Latn-CS"/>
              </w:rPr>
            </w:pP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Имена и одговарајуће професионалне квалификације  лица која ће бити одговорна за извршење уговора:</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 Подаци о обавези за извршење уговора:</w:t>
            </w:r>
          </w:p>
        </w:tc>
        <w:tc>
          <w:tcPr>
            <w:tcW w:w="5092" w:type="dxa"/>
          </w:tcPr>
          <w:p w:rsidR="008D40F0" w:rsidRPr="004360C7" w:rsidRDefault="008D40F0" w:rsidP="00924146">
            <w:pPr>
              <w:ind w:right="-81"/>
              <w:rPr>
                <w:rFonts w:ascii="Calibri" w:hAnsi="Calibri" w:cs="Calibri"/>
                <w:bCs/>
                <w:lang w:val="sr-Latn-CS"/>
              </w:rPr>
            </w:pPr>
          </w:p>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Телефон: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Е – маил адреса: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Интернет страница на којој су докази из чл.77.ЗЈН јавно доступни</w:t>
            </w:r>
            <w:r w:rsidRPr="004360C7">
              <w:rPr>
                <w:rFonts w:ascii="Calibri" w:hAnsi="Calibri" w:cs="Calibri"/>
                <w:bCs/>
                <w:lang w:val="sr-Latn-CS"/>
              </w:rPr>
              <w:br/>
            </w:r>
            <w:r w:rsidRPr="004360C7">
              <w:rPr>
                <w:rFonts w:ascii="Calibri" w:hAnsi="Calibri" w:cs="Calibri"/>
                <w:bCs/>
                <w:i/>
                <w:lang w:val="sr-Latn-CS"/>
              </w:rPr>
              <w:t>*(уколико се не достављају уз понуду):</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Члан групе понуђача се налази у прегистру понуђача AПР: </w:t>
            </w:r>
            <w:r w:rsidRPr="004360C7">
              <w:rPr>
                <w:rFonts w:ascii="Calibri" w:hAnsi="Calibri" w:cs="Calibri"/>
                <w:bCs/>
                <w:i/>
                <w:lang w:val="sr-Latn-CS"/>
              </w:rPr>
              <w:t>*(да/не)</w:t>
            </w:r>
          </w:p>
        </w:tc>
        <w:tc>
          <w:tcPr>
            <w:tcW w:w="5092" w:type="dxa"/>
          </w:tcPr>
          <w:p w:rsidR="008D40F0" w:rsidRPr="004360C7" w:rsidRDefault="008D40F0" w:rsidP="00924146">
            <w:pPr>
              <w:ind w:right="-81"/>
              <w:rPr>
                <w:rFonts w:ascii="Calibri" w:hAnsi="Calibri" w:cs="Calibri"/>
                <w:bCs/>
                <w:lang w:val="sr-Latn-CS"/>
              </w:rPr>
            </w:pPr>
          </w:p>
        </w:tc>
      </w:tr>
    </w:tbl>
    <w:p w:rsidR="008D40F0" w:rsidRPr="004360C7" w:rsidRDefault="008D40F0" w:rsidP="008D40F0">
      <w:pPr>
        <w:ind w:right="-81"/>
        <w:rPr>
          <w:rFonts w:ascii="Calibri" w:hAnsi="Calibri" w:cs="Calibri"/>
          <w:b/>
          <w:bCs/>
          <w:lang w:val="sr-Latn-CS"/>
        </w:rPr>
      </w:pPr>
    </w:p>
    <w:p w:rsidR="008D40F0" w:rsidRPr="004360C7" w:rsidRDefault="008D40F0" w:rsidP="008D40F0">
      <w:pPr>
        <w:autoSpaceDE w:val="0"/>
        <w:adjustRightInd w:val="0"/>
        <w:ind w:right="-81"/>
        <w:jc w:val="center"/>
        <w:rPr>
          <w:rFonts w:ascii="Calibri" w:hAnsi="Calibri" w:cs="Calibri"/>
          <w:b/>
          <w:lang w:val="sr-Latn-CS"/>
        </w:rPr>
      </w:pPr>
    </w:p>
    <w:p w:rsidR="008D40F0" w:rsidRPr="004360C7" w:rsidRDefault="008D40F0" w:rsidP="008D40F0">
      <w:pPr>
        <w:autoSpaceDE w:val="0"/>
        <w:adjustRightInd w:val="0"/>
        <w:ind w:right="-81"/>
        <w:jc w:val="center"/>
        <w:rPr>
          <w:rFonts w:ascii="Calibri" w:hAnsi="Calibri" w:cs="Calibri"/>
          <w:b/>
          <w:lang w:val="sr-Latn-CS"/>
        </w:rPr>
      </w:pPr>
    </w:p>
    <w:p w:rsidR="008D40F0" w:rsidRPr="004360C7" w:rsidRDefault="008D40F0" w:rsidP="008D40F0">
      <w:pPr>
        <w:autoSpaceDE w:val="0"/>
        <w:adjustRightInd w:val="0"/>
        <w:ind w:right="-81"/>
        <w:jc w:val="center"/>
        <w:rPr>
          <w:rFonts w:ascii="Calibri" w:hAnsi="Calibri" w:cs="Calibri"/>
          <w:b/>
          <w:lang w:val="sr-Latn-CS"/>
        </w:rPr>
      </w:pPr>
      <w:r w:rsidRPr="004360C7">
        <w:rPr>
          <w:rFonts w:ascii="Calibri" w:hAnsi="Calibri" w:cs="Calibri"/>
          <w:b/>
          <w:lang w:val="sr-Latn-CS"/>
        </w:rPr>
        <w:t>ПОНУЂAЧ</w:t>
      </w:r>
    </w:p>
    <w:p w:rsidR="008D40F0" w:rsidRPr="004360C7" w:rsidRDefault="008D40F0" w:rsidP="008D40F0">
      <w:pPr>
        <w:autoSpaceDE w:val="0"/>
        <w:adjustRightInd w:val="0"/>
        <w:ind w:right="-81"/>
        <w:jc w:val="center"/>
        <w:rPr>
          <w:rFonts w:ascii="Calibri" w:hAnsi="Calibri" w:cs="Calibri"/>
          <w:b/>
          <w:lang w:val="sr-Latn-CS"/>
        </w:rPr>
      </w:pPr>
    </w:p>
    <w:p w:rsidR="008D40F0" w:rsidRPr="004360C7" w:rsidRDefault="008D40F0" w:rsidP="008D40F0">
      <w:pPr>
        <w:autoSpaceDE w:val="0"/>
        <w:adjustRightInd w:val="0"/>
        <w:ind w:right="-81"/>
        <w:jc w:val="center"/>
        <w:rPr>
          <w:rFonts w:ascii="Calibri" w:hAnsi="Calibri" w:cs="Calibri"/>
          <w:b/>
          <w:lang w:val="sr-Latn-CS"/>
        </w:rPr>
      </w:pPr>
      <w:r w:rsidRPr="004360C7">
        <w:rPr>
          <w:rFonts w:ascii="Calibri" w:hAnsi="Calibri" w:cs="Calibri"/>
          <w:b/>
          <w:lang w:val="sr-Latn-CS"/>
        </w:rPr>
        <w:t>М.П. ____________________________</w:t>
      </w:r>
    </w:p>
    <w:p w:rsidR="008D40F0" w:rsidRPr="004360C7" w:rsidRDefault="008D40F0" w:rsidP="008D40F0">
      <w:pPr>
        <w:ind w:right="-81"/>
        <w:jc w:val="center"/>
        <w:rPr>
          <w:rFonts w:ascii="Calibri" w:hAnsi="Calibri" w:cs="Calibri"/>
          <w:b/>
          <w:bCs/>
          <w:lang w:val="sr-Latn-CS"/>
        </w:rPr>
      </w:pPr>
      <w:r w:rsidRPr="004360C7">
        <w:rPr>
          <w:rFonts w:ascii="Calibri" w:hAnsi="Calibri" w:cs="Calibri"/>
          <w:b/>
          <w:lang w:val="sr-Latn-CS"/>
        </w:rPr>
        <w:t>(потпис овлашћеног лица)</w:t>
      </w:r>
    </w:p>
    <w:p w:rsidR="008D40F0" w:rsidRPr="004360C7" w:rsidRDefault="008D40F0" w:rsidP="008D40F0">
      <w:pPr>
        <w:autoSpaceDE w:val="0"/>
        <w:adjustRightInd w:val="0"/>
        <w:ind w:right="-81"/>
        <w:rPr>
          <w:rFonts w:ascii="Calibri" w:hAnsi="Calibri" w:cs="Calibri"/>
          <w:bCs/>
          <w:lang w:val="sr-Latn-CS"/>
        </w:rPr>
      </w:pPr>
    </w:p>
    <w:p w:rsidR="008D40F0" w:rsidRPr="004360C7" w:rsidRDefault="008D40F0" w:rsidP="008D40F0">
      <w:pPr>
        <w:autoSpaceDE w:val="0"/>
        <w:adjustRightInd w:val="0"/>
        <w:ind w:right="-81"/>
        <w:jc w:val="both"/>
        <w:rPr>
          <w:rFonts w:ascii="Calibri" w:hAnsi="Calibri" w:cs="Calibri"/>
          <w:bCs/>
          <w:lang w:val="sr-Latn-CS"/>
        </w:rPr>
      </w:pPr>
      <w:r w:rsidRPr="004360C7">
        <w:rPr>
          <w:rFonts w:ascii="Calibri" w:hAnsi="Calibri" w:cs="Calibri"/>
          <w:bCs/>
          <w:lang w:val="sr-Latn-CS"/>
        </w:rPr>
        <w:t xml:space="preserve">*Образац општи подаци о сваком понуђачу из групе понуђача  попуњавају само они понуђачи који подносе заједничку понуду </w:t>
      </w:r>
    </w:p>
    <w:p w:rsidR="008D40F0" w:rsidRPr="004360C7" w:rsidRDefault="008D40F0" w:rsidP="008D40F0">
      <w:pPr>
        <w:autoSpaceDE w:val="0"/>
        <w:adjustRightInd w:val="0"/>
        <w:ind w:right="-81"/>
        <w:jc w:val="both"/>
        <w:rPr>
          <w:rFonts w:ascii="Calibri" w:hAnsi="Calibri" w:cs="Calibri"/>
          <w:bCs/>
          <w:lang w:val="sr-Latn-CS"/>
        </w:rPr>
      </w:pPr>
      <w:r w:rsidRPr="004360C7">
        <w:rPr>
          <w:rFonts w:ascii="Calibri" w:hAnsi="Calibri" w:cs="Calibri"/>
          <w:bCs/>
          <w:lang w:val="sr-Latn-CS"/>
        </w:rPr>
        <w:t>Aко понуђач не наступа у заједничкој понуди, Образац општи подаци о сваком понуђачу из групе понуђача  се не попуњавају и не достављају.</w:t>
      </w:r>
    </w:p>
    <w:p w:rsidR="008D40F0" w:rsidRPr="004360C7" w:rsidRDefault="008D40F0" w:rsidP="008D40F0">
      <w:pPr>
        <w:autoSpaceDE w:val="0"/>
        <w:adjustRightInd w:val="0"/>
        <w:ind w:right="-81"/>
        <w:jc w:val="both"/>
        <w:rPr>
          <w:rFonts w:ascii="Calibri" w:hAnsi="Calibri" w:cs="Calibri"/>
          <w:b/>
          <w:bCs/>
          <w:lang w:val="sr-Latn-CS"/>
        </w:rPr>
      </w:pPr>
      <w:r w:rsidRPr="004360C7">
        <w:rPr>
          <w:rFonts w:ascii="Calibri" w:hAnsi="Calibri" w:cs="Calibri"/>
          <w:bCs/>
          <w:lang w:val="sr-Latn-CS"/>
        </w:rPr>
        <w:t>Образац општи подаци о сваком понуђачу из групе понуђача попуњава и потписује лице одређено Споразумом</w:t>
      </w:r>
    </w:p>
    <w:p w:rsidR="008D40F0" w:rsidRPr="004360C7" w:rsidRDefault="008D40F0" w:rsidP="008D40F0">
      <w:pPr>
        <w:autoSpaceDE w:val="0"/>
        <w:adjustRightInd w:val="0"/>
        <w:ind w:right="-81"/>
        <w:jc w:val="both"/>
        <w:rPr>
          <w:rFonts w:ascii="Calibri" w:hAnsi="Calibri" w:cs="Calibri"/>
          <w:bCs/>
          <w:lang w:val="sr-Latn-CS"/>
        </w:rPr>
      </w:pPr>
      <w:r w:rsidRPr="004360C7">
        <w:rPr>
          <w:rFonts w:ascii="Calibri" w:hAnsi="Calibri" w:cs="Calibri"/>
          <w:bCs/>
          <w:lang w:val="sr-Latn-CS"/>
        </w:rPr>
        <w:t>Уколико има више понуђача у групи понуђача Образац се може умножити.</w:t>
      </w:r>
    </w:p>
    <w:p w:rsidR="008D40F0" w:rsidRPr="004360C7" w:rsidRDefault="008D40F0" w:rsidP="008D40F0">
      <w:pPr>
        <w:autoSpaceDE w:val="0"/>
        <w:adjustRightInd w:val="0"/>
        <w:ind w:right="-81"/>
        <w:jc w:val="both"/>
        <w:rPr>
          <w:rFonts w:ascii="Calibri" w:hAnsi="Calibri" w:cs="Calibri"/>
          <w:b/>
          <w:bCs/>
          <w:lang w:val="sr-Latn-CS"/>
        </w:rPr>
      </w:pPr>
    </w:p>
    <w:p w:rsidR="008D40F0" w:rsidRPr="004360C7" w:rsidRDefault="008D40F0" w:rsidP="008D40F0">
      <w:pPr>
        <w:autoSpaceDE w:val="0"/>
        <w:adjustRightInd w:val="0"/>
        <w:ind w:right="-81"/>
        <w:jc w:val="center"/>
        <w:rPr>
          <w:rFonts w:ascii="Calibri" w:hAnsi="Calibri" w:cs="Calibri"/>
          <w:b/>
          <w:bCs/>
          <w:lang w:val="sr-Latn-CS"/>
        </w:rPr>
      </w:pPr>
    </w:p>
    <w:p w:rsidR="008D40F0" w:rsidRPr="004360C7" w:rsidRDefault="008D40F0" w:rsidP="008D40F0">
      <w:pPr>
        <w:ind w:left="142" w:right="142"/>
        <w:rPr>
          <w:rFonts w:ascii="Calibri" w:hAnsi="Calibri" w:cs="Calibri"/>
          <w:b/>
          <w:bCs/>
          <w:lang w:val="sr-Latn-CS"/>
        </w:rPr>
      </w:pPr>
    </w:p>
    <w:p w:rsidR="008D40F0" w:rsidRPr="004360C7" w:rsidRDefault="008D40F0" w:rsidP="008D40F0">
      <w:pPr>
        <w:ind w:left="142" w:right="142"/>
        <w:rPr>
          <w:rFonts w:ascii="Calibri" w:hAnsi="Calibri" w:cs="Calibri"/>
          <w:b/>
          <w:bCs/>
          <w:lang w:val="sr-Latn-CS"/>
        </w:rPr>
      </w:pPr>
    </w:p>
    <w:p w:rsidR="008D40F0" w:rsidRPr="004360C7" w:rsidRDefault="008D40F0" w:rsidP="008D40F0">
      <w:pPr>
        <w:ind w:left="142" w:right="142"/>
        <w:rPr>
          <w:rFonts w:ascii="Calibri" w:hAnsi="Calibri" w:cs="Calibri"/>
          <w:b/>
          <w:bCs/>
          <w:lang w:val="sr-Latn-CS"/>
        </w:rPr>
      </w:pPr>
    </w:p>
    <w:p w:rsidR="008D40F0" w:rsidRPr="004360C7" w:rsidRDefault="008D40F0" w:rsidP="008D40F0">
      <w:pPr>
        <w:ind w:left="142" w:right="142"/>
        <w:rPr>
          <w:rFonts w:ascii="Calibri" w:hAnsi="Calibri" w:cs="Calibri"/>
          <w:b/>
          <w:bCs/>
          <w:lang w:val="sr-Latn-CS"/>
        </w:rPr>
      </w:pPr>
    </w:p>
    <w:p w:rsidR="008D40F0" w:rsidRPr="004360C7" w:rsidRDefault="008D40F0" w:rsidP="008D40F0">
      <w:pPr>
        <w:ind w:left="142" w:right="142"/>
        <w:rPr>
          <w:rFonts w:ascii="Calibri" w:hAnsi="Calibri" w:cs="Calibri"/>
          <w:b/>
          <w:bCs/>
          <w:lang w:val="sr-Latn-CS"/>
        </w:rPr>
      </w:pPr>
    </w:p>
    <w:p w:rsidR="008D40F0" w:rsidRPr="004360C7" w:rsidRDefault="008D40F0" w:rsidP="008D40F0">
      <w:pPr>
        <w:ind w:left="142" w:right="142"/>
        <w:rPr>
          <w:rFonts w:ascii="Calibri" w:hAnsi="Calibri" w:cs="Calibri"/>
          <w:b/>
          <w:bCs/>
          <w:lang w:val="sr-Latn-CS"/>
        </w:rPr>
      </w:pPr>
    </w:p>
    <w:p w:rsidR="008D40F0" w:rsidRPr="004360C7" w:rsidRDefault="008D40F0" w:rsidP="008D40F0">
      <w:pPr>
        <w:autoSpaceDE w:val="0"/>
        <w:adjustRightInd w:val="0"/>
        <w:ind w:left="142" w:right="142"/>
        <w:jc w:val="center"/>
        <w:rPr>
          <w:rFonts w:ascii="Calibri" w:hAnsi="Calibri" w:cs="Calibri"/>
          <w:b/>
          <w:bCs/>
          <w:sz w:val="28"/>
          <w:szCs w:val="28"/>
          <w:lang w:val="sr-Latn-CS"/>
        </w:rPr>
      </w:pPr>
    </w:p>
    <w:p w:rsidR="008D40F0" w:rsidRPr="004360C7" w:rsidRDefault="008D40F0" w:rsidP="008D40F0">
      <w:pPr>
        <w:autoSpaceDE w:val="0"/>
        <w:adjustRightInd w:val="0"/>
        <w:ind w:left="142" w:right="142"/>
        <w:jc w:val="center"/>
        <w:rPr>
          <w:rFonts w:ascii="Calibri" w:hAnsi="Calibri" w:cs="Calibri"/>
          <w:b/>
          <w:bCs/>
          <w:sz w:val="28"/>
          <w:szCs w:val="28"/>
          <w:lang w:val="sr-Latn-CS"/>
        </w:rPr>
      </w:pPr>
    </w:p>
    <w:p w:rsidR="008D40F0" w:rsidRPr="004360C7" w:rsidRDefault="008D40F0" w:rsidP="008D40F0">
      <w:pPr>
        <w:autoSpaceDE w:val="0"/>
        <w:adjustRightInd w:val="0"/>
        <w:ind w:left="142" w:right="142"/>
        <w:jc w:val="center"/>
        <w:rPr>
          <w:rFonts w:ascii="Calibri" w:hAnsi="Calibri" w:cs="Calibri"/>
          <w:b/>
          <w:bCs/>
          <w:sz w:val="28"/>
          <w:szCs w:val="28"/>
          <w:lang w:val="sr-Latn-CS"/>
        </w:rPr>
      </w:pPr>
    </w:p>
    <w:p w:rsidR="008D40F0" w:rsidRPr="004360C7" w:rsidRDefault="008D40F0" w:rsidP="008D40F0">
      <w:pPr>
        <w:autoSpaceDE w:val="0"/>
        <w:adjustRightInd w:val="0"/>
        <w:ind w:left="142" w:right="142"/>
        <w:jc w:val="center"/>
        <w:rPr>
          <w:rFonts w:ascii="Calibri" w:hAnsi="Calibri" w:cs="Calibri"/>
          <w:b/>
          <w:bCs/>
          <w:sz w:val="28"/>
          <w:szCs w:val="28"/>
          <w:lang w:val="sr-Latn-CS"/>
        </w:rPr>
      </w:pPr>
    </w:p>
    <w:p w:rsidR="008D40F0" w:rsidRPr="004360C7" w:rsidRDefault="008D40F0" w:rsidP="008D40F0">
      <w:pPr>
        <w:autoSpaceDE w:val="0"/>
        <w:adjustRightInd w:val="0"/>
        <w:ind w:left="142" w:right="142"/>
        <w:jc w:val="center"/>
        <w:rPr>
          <w:rFonts w:ascii="Calibri" w:hAnsi="Calibri" w:cs="Calibri"/>
          <w:b/>
          <w:bCs/>
          <w:sz w:val="28"/>
          <w:szCs w:val="28"/>
          <w:lang w:val="sr-Latn-CS"/>
        </w:rPr>
      </w:pPr>
    </w:p>
    <w:p w:rsidR="008D40F0" w:rsidRPr="004360C7" w:rsidRDefault="008D40F0" w:rsidP="008D40F0">
      <w:pPr>
        <w:autoSpaceDE w:val="0"/>
        <w:adjustRightInd w:val="0"/>
        <w:ind w:left="142" w:right="142"/>
        <w:jc w:val="center"/>
        <w:rPr>
          <w:rFonts w:ascii="Calibri" w:hAnsi="Calibri" w:cs="Calibri"/>
          <w:b/>
          <w:bCs/>
          <w:sz w:val="28"/>
          <w:szCs w:val="28"/>
          <w:lang w:val="sr-Latn-CS"/>
        </w:rPr>
      </w:pPr>
    </w:p>
    <w:p w:rsidR="008D40F0" w:rsidRPr="004360C7" w:rsidRDefault="008D40F0" w:rsidP="008D40F0">
      <w:pPr>
        <w:autoSpaceDE w:val="0"/>
        <w:adjustRightInd w:val="0"/>
        <w:ind w:left="142" w:right="142"/>
        <w:jc w:val="center"/>
        <w:rPr>
          <w:rFonts w:ascii="Calibri" w:hAnsi="Calibri" w:cs="Calibri"/>
          <w:b/>
          <w:bCs/>
          <w:sz w:val="28"/>
          <w:szCs w:val="28"/>
          <w:lang w:val="sr-Latn-CS"/>
        </w:rPr>
      </w:pPr>
    </w:p>
    <w:p w:rsidR="008D40F0" w:rsidRPr="004360C7" w:rsidRDefault="008D40F0" w:rsidP="008D40F0">
      <w:pPr>
        <w:autoSpaceDE w:val="0"/>
        <w:adjustRightInd w:val="0"/>
        <w:ind w:left="142" w:right="142"/>
        <w:jc w:val="center"/>
        <w:rPr>
          <w:rFonts w:ascii="Calibri" w:hAnsi="Calibri" w:cs="Calibri"/>
          <w:b/>
          <w:bCs/>
          <w:sz w:val="28"/>
          <w:szCs w:val="28"/>
          <w:lang w:val="sr-Latn-CS"/>
        </w:rPr>
      </w:pPr>
    </w:p>
    <w:p w:rsidR="008D40F0" w:rsidRPr="004360C7" w:rsidRDefault="008D40F0" w:rsidP="008D40F0">
      <w:pPr>
        <w:autoSpaceDE w:val="0"/>
        <w:adjustRightInd w:val="0"/>
        <w:ind w:left="142" w:right="142"/>
        <w:jc w:val="center"/>
        <w:rPr>
          <w:rFonts w:ascii="Calibri" w:hAnsi="Calibri" w:cs="Calibri"/>
          <w:b/>
          <w:bCs/>
          <w:sz w:val="28"/>
          <w:szCs w:val="28"/>
          <w:lang w:val="sr-Latn-CS"/>
        </w:rPr>
      </w:pPr>
    </w:p>
    <w:p w:rsidR="008D40F0" w:rsidRPr="004360C7" w:rsidRDefault="008D40F0" w:rsidP="008D40F0">
      <w:pPr>
        <w:autoSpaceDE w:val="0"/>
        <w:adjustRightInd w:val="0"/>
        <w:ind w:left="142" w:right="142"/>
        <w:jc w:val="center"/>
        <w:rPr>
          <w:rFonts w:ascii="Calibri" w:hAnsi="Calibri" w:cs="Calibri"/>
          <w:b/>
          <w:bCs/>
          <w:sz w:val="28"/>
          <w:szCs w:val="28"/>
          <w:lang w:val="sr-Latn-CS"/>
        </w:rPr>
      </w:pPr>
    </w:p>
    <w:p w:rsidR="008D40F0" w:rsidRPr="004360C7" w:rsidRDefault="008D40F0" w:rsidP="008D40F0">
      <w:pPr>
        <w:autoSpaceDE w:val="0"/>
        <w:adjustRightInd w:val="0"/>
        <w:ind w:left="142" w:right="142"/>
        <w:jc w:val="center"/>
        <w:rPr>
          <w:rFonts w:ascii="Calibri" w:hAnsi="Calibri" w:cs="Calibri"/>
          <w:b/>
          <w:bCs/>
          <w:sz w:val="28"/>
          <w:szCs w:val="28"/>
          <w:lang w:val="sr-Latn-CS"/>
        </w:rPr>
      </w:pPr>
    </w:p>
    <w:p w:rsidR="008D40F0" w:rsidRPr="004360C7" w:rsidRDefault="008D40F0" w:rsidP="008D40F0">
      <w:pPr>
        <w:autoSpaceDE w:val="0"/>
        <w:adjustRightInd w:val="0"/>
        <w:ind w:left="142" w:right="142"/>
        <w:jc w:val="center"/>
        <w:rPr>
          <w:rFonts w:ascii="Calibri" w:hAnsi="Calibri" w:cs="Calibri"/>
          <w:b/>
          <w:bCs/>
          <w:sz w:val="28"/>
          <w:szCs w:val="28"/>
          <w:lang w:val="sr-Latn-CS"/>
        </w:rPr>
      </w:pPr>
      <w:r w:rsidRPr="004360C7">
        <w:rPr>
          <w:rFonts w:ascii="Calibri" w:hAnsi="Calibri" w:cs="Calibri"/>
          <w:b/>
          <w:bCs/>
          <w:sz w:val="28"/>
          <w:szCs w:val="28"/>
          <w:lang w:val="sr-Latn-CS"/>
        </w:rPr>
        <w:t>6</w:t>
      </w:r>
      <w:r w:rsidRPr="004360C7">
        <w:rPr>
          <w:rFonts w:ascii="Calibri" w:hAnsi="Calibri" w:cs="Calibri"/>
          <w:b/>
          <w:bCs/>
          <w:sz w:val="28"/>
          <w:szCs w:val="28"/>
        </w:rPr>
        <w:t>.</w:t>
      </w:r>
      <w:r w:rsidRPr="004360C7">
        <w:rPr>
          <w:rFonts w:ascii="Calibri" w:hAnsi="Calibri" w:cs="Calibri"/>
          <w:b/>
          <w:bCs/>
          <w:sz w:val="28"/>
          <w:szCs w:val="28"/>
          <w:lang w:val="sr-Latn-CS"/>
        </w:rPr>
        <w:t>8</w:t>
      </w:r>
      <w:r w:rsidRPr="004360C7">
        <w:rPr>
          <w:rFonts w:ascii="Calibri" w:hAnsi="Calibri" w:cs="Calibri"/>
          <w:b/>
          <w:bCs/>
          <w:sz w:val="28"/>
          <w:szCs w:val="28"/>
        </w:rPr>
        <w:t>.</w:t>
      </w:r>
      <w:r w:rsidRPr="004360C7">
        <w:rPr>
          <w:rFonts w:ascii="Calibri" w:hAnsi="Calibri" w:cs="Calibri"/>
          <w:b/>
          <w:bCs/>
          <w:sz w:val="28"/>
          <w:szCs w:val="28"/>
          <w:lang w:val="sr-Latn-CS"/>
        </w:rPr>
        <w:t xml:space="preserve"> Образац општи подаци о подизвођачу</w:t>
      </w:r>
    </w:p>
    <w:p w:rsidR="008D40F0" w:rsidRPr="004360C7" w:rsidRDefault="008D40F0" w:rsidP="008D40F0">
      <w:pPr>
        <w:ind w:left="142" w:right="142"/>
        <w:rPr>
          <w:rFonts w:ascii="Calibri" w:hAnsi="Calibri" w:cs="Calibri"/>
          <w:b/>
          <w:bCs/>
          <w:lang w:val="sr-Latn-CS"/>
        </w:rPr>
      </w:pPr>
    </w:p>
    <w:p w:rsidR="008D40F0" w:rsidRPr="004360C7" w:rsidRDefault="008D40F0" w:rsidP="008D40F0">
      <w:pPr>
        <w:ind w:left="142" w:right="142"/>
        <w:rPr>
          <w:rFonts w:ascii="Calibri" w:hAnsi="Calibri" w:cs="Calibri"/>
          <w:b/>
          <w:bCs/>
          <w:lang w:val="sr-Latn-CS"/>
        </w:rPr>
      </w:pPr>
    </w:p>
    <w:p w:rsidR="008D40F0" w:rsidRPr="004360C7" w:rsidRDefault="008D40F0" w:rsidP="008D40F0">
      <w:pPr>
        <w:ind w:left="142" w:right="142"/>
        <w:rPr>
          <w:rFonts w:ascii="Calibri" w:hAnsi="Calibri" w:cs="Calibri"/>
          <w:b/>
          <w:bCs/>
          <w:lang w:val="sr-Latn-CS"/>
        </w:rPr>
      </w:pPr>
    </w:p>
    <w:p w:rsidR="008D40F0" w:rsidRPr="004360C7" w:rsidRDefault="008D40F0" w:rsidP="008D40F0">
      <w:pPr>
        <w:ind w:left="142" w:right="142"/>
        <w:rPr>
          <w:rFonts w:ascii="Calibri" w:hAnsi="Calibri" w:cs="Calibri"/>
          <w:b/>
          <w:bCs/>
          <w:lang w:val="sr-Latn-CS"/>
        </w:rPr>
      </w:pPr>
    </w:p>
    <w:p w:rsidR="008D40F0" w:rsidRPr="004360C7" w:rsidRDefault="008D40F0" w:rsidP="008D40F0">
      <w:pPr>
        <w:ind w:left="142" w:right="142"/>
        <w:rPr>
          <w:rFonts w:ascii="Calibri" w:hAnsi="Calibri" w:cs="Calibri"/>
          <w:b/>
          <w:bCs/>
          <w:lang w:val="sr-Latn-CS"/>
        </w:rPr>
      </w:pPr>
    </w:p>
    <w:p w:rsidR="008D40F0" w:rsidRPr="004360C7" w:rsidRDefault="008D40F0" w:rsidP="008D40F0">
      <w:pPr>
        <w:ind w:left="142" w:right="142"/>
        <w:rPr>
          <w:rFonts w:ascii="Calibri" w:hAnsi="Calibri" w:cs="Calibri"/>
          <w:b/>
          <w:bCs/>
          <w:lang w:val="sr-Latn-CS"/>
        </w:rPr>
      </w:pPr>
    </w:p>
    <w:p w:rsidR="008D40F0" w:rsidRPr="004360C7" w:rsidRDefault="008D40F0" w:rsidP="008D40F0">
      <w:pPr>
        <w:ind w:left="142" w:right="142"/>
        <w:rPr>
          <w:rFonts w:ascii="Calibri" w:hAnsi="Calibri" w:cs="Calibri"/>
          <w:b/>
          <w:bCs/>
          <w:lang w:val="sr-Latn-CS"/>
        </w:rPr>
      </w:pPr>
    </w:p>
    <w:p w:rsidR="008D40F0" w:rsidRPr="004360C7" w:rsidRDefault="008D40F0" w:rsidP="008D40F0">
      <w:pPr>
        <w:ind w:left="142" w:right="142"/>
        <w:rPr>
          <w:rFonts w:ascii="Calibri" w:hAnsi="Calibri" w:cs="Calibri"/>
          <w:b/>
          <w:bCs/>
          <w:lang w:val="sr-Latn-CS"/>
        </w:rPr>
      </w:pPr>
    </w:p>
    <w:p w:rsidR="008D40F0" w:rsidRPr="004360C7" w:rsidRDefault="008D40F0" w:rsidP="008D40F0">
      <w:pPr>
        <w:ind w:left="142" w:right="142"/>
        <w:rPr>
          <w:rFonts w:ascii="Calibri" w:hAnsi="Calibri" w:cs="Calibri"/>
          <w:b/>
          <w:bCs/>
          <w:lang w:val="sr-Latn-CS"/>
        </w:rPr>
      </w:pPr>
    </w:p>
    <w:p w:rsidR="008D40F0" w:rsidRPr="004360C7" w:rsidRDefault="008D40F0" w:rsidP="008D40F0">
      <w:pPr>
        <w:ind w:left="142" w:right="142"/>
        <w:rPr>
          <w:rFonts w:ascii="Calibri" w:hAnsi="Calibri" w:cs="Calibri"/>
          <w:b/>
          <w:bCs/>
          <w:lang w:val="sr-Latn-CS"/>
        </w:rPr>
      </w:pPr>
      <w:r w:rsidRPr="004360C7">
        <w:rPr>
          <w:rFonts w:ascii="Calibri" w:hAnsi="Calibri" w:cs="Calibri"/>
          <w:b/>
          <w:bCs/>
          <w:lang w:val="sr-Latn-CS"/>
        </w:rPr>
        <w:br w:type="page"/>
      </w:r>
      <w:r w:rsidRPr="004360C7">
        <w:rPr>
          <w:rFonts w:ascii="Calibri" w:hAnsi="Calibri" w:cs="Calibri"/>
          <w:b/>
          <w:bCs/>
          <w:lang w:val="sr-Latn-CS"/>
        </w:rPr>
        <w:lastRenderedPageBreak/>
        <w:t>ОБРAЗAЦ ОПШТИ ПОДAЦИ О ПОДИЗВОЂAЧИМA</w:t>
      </w:r>
    </w:p>
    <w:p w:rsidR="008D40F0" w:rsidRPr="004360C7" w:rsidRDefault="008D40F0" w:rsidP="008D40F0">
      <w:pPr>
        <w:autoSpaceDE w:val="0"/>
        <w:adjustRightInd w:val="0"/>
        <w:ind w:left="142" w:right="142"/>
        <w:rPr>
          <w:rFonts w:ascii="Calibri" w:hAnsi="Calibri" w:cs="Calibri"/>
        </w:rPr>
      </w:pPr>
    </w:p>
    <w:p w:rsidR="008D40F0" w:rsidRPr="004360C7" w:rsidRDefault="008D40F0" w:rsidP="008D40F0">
      <w:pPr>
        <w:autoSpaceDE w:val="0"/>
        <w:adjustRightInd w:val="0"/>
        <w:ind w:left="142" w:right="142"/>
        <w:jc w:val="both"/>
        <w:rPr>
          <w:rFonts w:ascii="Calibri" w:hAnsi="Calibri" w:cs="Calibri"/>
          <w:b/>
          <w:bCs/>
          <w:color w:val="FF0000"/>
          <w:lang w:val="sr-Latn-CS"/>
        </w:rPr>
      </w:pPr>
      <w:r w:rsidRPr="00BF7D37">
        <w:rPr>
          <w:rFonts w:ascii="Calibri" w:hAnsi="Calibri" w:cs="Calibri"/>
          <w:lang w:val="sr-Latn-CS"/>
        </w:rPr>
        <w:t xml:space="preserve">У вези са позивом за подношење понуде за јавну набавку добара </w:t>
      </w:r>
      <w:r>
        <w:rPr>
          <w:rFonts w:ascii="Calibri" w:hAnsi="Calibri" w:cs="Calibri"/>
          <w:lang w:val="sr-Latn-CS"/>
        </w:rPr>
        <w:t>–</w:t>
      </w:r>
      <w:r w:rsidRPr="00BF7D37">
        <w:rPr>
          <w:rFonts w:ascii="Calibri" w:hAnsi="Calibri" w:cs="Calibri"/>
          <w:lang w:val="sr-Latn-CS"/>
        </w:rPr>
        <w:t xml:space="preserve"> </w:t>
      </w:r>
      <w:r>
        <w:rPr>
          <w:rFonts w:ascii="Calibri" w:hAnsi="Calibri" w:cs="Calibri"/>
          <w:bCs/>
        </w:rPr>
        <w:t>ДВА ПУТНИЧКА АУТОМОБИЛА</w:t>
      </w:r>
      <w:r w:rsidRPr="00BF7D37">
        <w:rPr>
          <w:rFonts w:ascii="Calibri" w:hAnsi="Calibri" w:cs="Calibri"/>
          <w:bCs/>
          <w:lang w:val="sr-Latn-CS"/>
        </w:rPr>
        <w:t xml:space="preserve"> за потребе </w:t>
      </w:r>
      <w:r w:rsidRPr="00BF7D37">
        <w:rPr>
          <w:rFonts w:ascii="Calibri" w:hAnsi="Calibri" w:cs="Calibri"/>
          <w:bCs/>
        </w:rPr>
        <w:t>Дома здравља „Рума“</w:t>
      </w:r>
      <w:r w:rsidRPr="00BF7D37">
        <w:rPr>
          <w:rFonts w:ascii="Calibri" w:hAnsi="Calibri" w:cs="Calibri"/>
          <w:bCs/>
          <w:lang w:val="sr-Latn-CS"/>
        </w:rPr>
        <w:t xml:space="preserve"> </w:t>
      </w:r>
      <w:r>
        <w:rPr>
          <w:rFonts w:ascii="Calibri" w:hAnsi="Calibri" w:cs="Calibri"/>
          <w:bCs/>
        </w:rPr>
        <w:t xml:space="preserve">ЈНМВ </w:t>
      </w:r>
      <w:r w:rsidRPr="00BF7D37">
        <w:rPr>
          <w:rFonts w:ascii="Calibri" w:hAnsi="Calibri" w:cs="Calibri"/>
          <w:bCs/>
          <w:lang w:val="sr-Latn-CS"/>
        </w:rPr>
        <w:t xml:space="preserve">бр. </w:t>
      </w:r>
      <w:r>
        <w:rPr>
          <w:rFonts w:ascii="Calibri" w:hAnsi="Calibri" w:cs="Calibri"/>
          <w:bCs/>
        </w:rPr>
        <w:t>07</w:t>
      </w:r>
      <w:r w:rsidRPr="00BF7D37">
        <w:rPr>
          <w:rFonts w:ascii="Calibri" w:hAnsi="Calibri" w:cs="Calibri"/>
          <w:lang w:val="sr-Latn-CS"/>
        </w:rPr>
        <w:t>/201</w:t>
      </w:r>
      <w:r>
        <w:rPr>
          <w:rFonts w:ascii="Calibri" w:hAnsi="Calibri" w:cs="Calibri"/>
        </w:rPr>
        <w:t>9, Партија_____</w:t>
      </w:r>
      <w:r w:rsidRPr="00BF7D37">
        <w:rPr>
          <w:rFonts w:ascii="Calibri" w:hAnsi="Calibri" w:cs="Calibri"/>
          <w:lang w:val="sr-Latn-CS"/>
        </w:rPr>
        <w:t xml:space="preserve"> - објављеним на</w:t>
      </w:r>
      <w:r w:rsidRPr="004360C7">
        <w:rPr>
          <w:rFonts w:ascii="Calibri" w:hAnsi="Calibri" w:cs="Calibri"/>
          <w:lang w:val="sr-Latn-CS"/>
        </w:rPr>
        <w:t xml:space="preserve"> Порталу јавних набавки</w:t>
      </w:r>
      <w:r>
        <w:rPr>
          <w:rFonts w:ascii="Calibri" w:hAnsi="Calibri" w:cs="Calibri"/>
        </w:rPr>
        <w:t xml:space="preserve"> и</w:t>
      </w:r>
      <w:r w:rsidRPr="004360C7">
        <w:rPr>
          <w:rFonts w:ascii="Calibri" w:hAnsi="Calibri" w:cs="Calibri"/>
          <w:lang w:val="sr-Latn-CS"/>
        </w:rPr>
        <w:t xml:space="preserve"> интернет страници Наручиоца </w:t>
      </w:r>
      <w:r w:rsidRPr="004360C7">
        <w:rPr>
          <w:rFonts w:ascii="Calibri" w:hAnsi="Calibri" w:cs="Calibri"/>
          <w:lang w:val="sr-Latn-CS" w:eastAsia="sr-Latn-CS"/>
        </w:rPr>
        <w:t xml:space="preserve"> </w:t>
      </w:r>
      <w:r w:rsidRPr="00720427">
        <w:rPr>
          <w:rFonts w:ascii="Calibri" w:hAnsi="Calibri" w:cs="Calibri"/>
          <w:lang w:val="sr-Latn-CS"/>
        </w:rPr>
        <w:t xml:space="preserve">дана </w:t>
      </w:r>
      <w:r>
        <w:rPr>
          <w:rFonts w:ascii="Calibri" w:hAnsi="Calibri" w:cs="Calibri"/>
        </w:rPr>
        <w:t>2</w:t>
      </w:r>
      <w:r w:rsidR="00EC3A51">
        <w:rPr>
          <w:rFonts w:ascii="Calibri" w:hAnsi="Calibri" w:cs="Calibri"/>
        </w:rPr>
        <w:t>2</w:t>
      </w:r>
      <w:r w:rsidRPr="00720427">
        <w:rPr>
          <w:rFonts w:ascii="Calibri" w:hAnsi="Calibri" w:cs="Calibri"/>
          <w:lang w:val="sr-Latn-CS"/>
        </w:rPr>
        <w:t>.</w:t>
      </w:r>
      <w:r w:rsidRPr="00720427">
        <w:rPr>
          <w:rFonts w:ascii="Calibri" w:hAnsi="Calibri" w:cs="Calibri"/>
        </w:rPr>
        <w:t>0</w:t>
      </w:r>
      <w:r>
        <w:rPr>
          <w:rFonts w:ascii="Calibri" w:hAnsi="Calibri" w:cs="Calibri"/>
        </w:rPr>
        <w:t>3</w:t>
      </w:r>
      <w:r w:rsidRPr="00720427">
        <w:rPr>
          <w:rFonts w:ascii="Calibri" w:hAnsi="Calibri" w:cs="Calibri"/>
          <w:lang w:val="sr-Latn-CS"/>
        </w:rPr>
        <w:t>.201</w:t>
      </w:r>
      <w:r>
        <w:rPr>
          <w:rFonts w:ascii="Calibri" w:hAnsi="Calibri" w:cs="Calibri"/>
        </w:rPr>
        <w:t>9</w:t>
      </w:r>
      <w:r w:rsidRPr="004360C7">
        <w:rPr>
          <w:rFonts w:ascii="Calibri" w:hAnsi="Calibri" w:cs="Calibri"/>
          <w:lang w:val="sr-Latn-CS"/>
        </w:rPr>
        <w:t>. години изјављујемо да понуду подносимо са подизвођачима.</w:t>
      </w:r>
    </w:p>
    <w:p w:rsidR="008D40F0" w:rsidRPr="004360C7" w:rsidRDefault="008D40F0" w:rsidP="008D40F0">
      <w:pPr>
        <w:ind w:left="142" w:right="142"/>
        <w:rPr>
          <w:rFonts w:ascii="Calibri" w:hAnsi="Calibri" w:cs="Calibri"/>
          <w:b/>
          <w:bCs/>
          <w:lang w:val="sr-Latn-CS"/>
        </w:rPr>
      </w:pPr>
    </w:p>
    <w:p w:rsidR="008D40F0" w:rsidRPr="004360C7" w:rsidRDefault="008D40F0" w:rsidP="008D40F0">
      <w:pPr>
        <w:ind w:left="142" w:right="142"/>
        <w:rPr>
          <w:rFonts w:ascii="Calibri" w:hAnsi="Calibri" w:cs="Calibri"/>
          <w:b/>
          <w:bCs/>
          <w:lang w:val="sr-Latn-CS"/>
        </w:rPr>
      </w:pPr>
      <w:r w:rsidRPr="004360C7">
        <w:rPr>
          <w:rFonts w:ascii="Calibri" w:hAnsi="Calibri" w:cs="Calibri"/>
          <w:b/>
          <w:bCs/>
          <w:lang w:val="sr-Latn-CS"/>
        </w:rPr>
        <w:t>ОПШТИ ПОДAЦИ О ПОДИЗВОЂAЧИМA</w:t>
      </w:r>
    </w:p>
    <w:p w:rsidR="008D40F0" w:rsidRPr="004360C7" w:rsidRDefault="008D40F0" w:rsidP="008D40F0">
      <w:pPr>
        <w:ind w:left="142" w:right="142"/>
        <w:rPr>
          <w:rFonts w:ascii="Calibri" w:hAnsi="Calibri" w:cs="Calibri"/>
          <w:b/>
          <w:bCs/>
          <w:lang w:val="sr-Latn-CS"/>
        </w:rPr>
      </w:pPr>
    </w:p>
    <w:p w:rsidR="008D40F0" w:rsidRPr="004360C7" w:rsidRDefault="008D40F0" w:rsidP="008D40F0">
      <w:pPr>
        <w:ind w:right="-81"/>
        <w:rPr>
          <w:rFonts w:ascii="Calibri" w:hAnsi="Calibri" w:cs="Calibri"/>
          <w:b/>
          <w:bCs/>
          <w:lang w:val="sr-Latn-CS"/>
        </w:rPr>
      </w:pPr>
      <w:r w:rsidRPr="004360C7">
        <w:rPr>
          <w:rFonts w:ascii="Calibri" w:hAnsi="Calibri" w:cs="Calibri"/>
          <w:b/>
          <w:bCs/>
          <w:lang w:val="sr-Latn-CS"/>
        </w:rPr>
        <w:t>1. Подизвођач бр. 1</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4082"/>
        <w:gridCol w:w="5152"/>
      </w:tblGrid>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Пуно пословно име:</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Назив – скраћено пословно име:</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Правни облик:</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Место и адреса седишта </w:t>
            </w:r>
          </w:p>
        </w:tc>
        <w:tc>
          <w:tcPr>
            <w:tcW w:w="5092" w:type="dxa"/>
          </w:tcPr>
          <w:p w:rsidR="008D40F0" w:rsidRPr="004360C7" w:rsidRDefault="008D40F0" w:rsidP="00924146">
            <w:pPr>
              <w:ind w:right="-81"/>
              <w:rPr>
                <w:rFonts w:ascii="Calibri" w:hAnsi="Calibri" w:cs="Calibri"/>
                <w:bCs/>
                <w:lang w:val="sr-Latn-CS"/>
              </w:rPr>
            </w:pPr>
          </w:p>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Матични број: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ПИБ: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cantSplit/>
          <w:trHeight w:val="240"/>
          <w:tblCellSpacing w:w="20" w:type="dxa"/>
        </w:trPr>
        <w:tc>
          <w:tcPr>
            <w:tcW w:w="4022" w:type="dxa"/>
            <w:vMerge w:val="restart"/>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Назив банке и</w:t>
            </w:r>
          </w:p>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број рачуна: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cantSplit/>
          <w:trHeight w:val="240"/>
          <w:tblCellSpacing w:w="20" w:type="dxa"/>
        </w:trPr>
        <w:tc>
          <w:tcPr>
            <w:tcW w:w="4022" w:type="dxa"/>
            <w:vMerge/>
            <w:vAlign w:val="center"/>
          </w:tcPr>
          <w:p w:rsidR="008D40F0" w:rsidRPr="004360C7" w:rsidRDefault="008D40F0" w:rsidP="00924146">
            <w:pPr>
              <w:ind w:right="-81"/>
              <w:rPr>
                <w:rFonts w:ascii="Calibri" w:hAnsi="Calibri" w:cs="Calibri"/>
                <w:bCs/>
                <w:lang w:val="sr-Latn-CS"/>
              </w:rPr>
            </w:pP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Проценат укупне вредности набавке који ће се поверити подизвођачу:</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Део предмета  набавке који ће извршити преко подизвођача:</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Телефон: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Е – маил адреса: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Интернет страница на којој су докази из чл.77.ЗЈН јавно доступни</w:t>
            </w:r>
            <w:r w:rsidRPr="004360C7">
              <w:rPr>
                <w:rFonts w:ascii="Calibri" w:hAnsi="Calibri" w:cs="Calibri"/>
                <w:bCs/>
                <w:lang w:val="sr-Latn-CS"/>
              </w:rPr>
              <w:br/>
            </w:r>
            <w:r w:rsidRPr="004360C7">
              <w:rPr>
                <w:rFonts w:ascii="Calibri" w:hAnsi="Calibri" w:cs="Calibri"/>
                <w:bCs/>
                <w:i/>
                <w:lang w:val="sr-Latn-CS"/>
              </w:rPr>
              <w:t>*(уколико се не достављају уз понуду):</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Члан групе понуђача се налази у прегистру понуђача AПР: </w:t>
            </w:r>
            <w:r w:rsidRPr="004360C7">
              <w:rPr>
                <w:rFonts w:ascii="Calibri" w:hAnsi="Calibri" w:cs="Calibri"/>
                <w:bCs/>
                <w:i/>
                <w:lang w:val="sr-Latn-CS"/>
              </w:rPr>
              <w:t>*(да/не)</w:t>
            </w:r>
          </w:p>
        </w:tc>
        <w:tc>
          <w:tcPr>
            <w:tcW w:w="5092" w:type="dxa"/>
          </w:tcPr>
          <w:p w:rsidR="008D40F0" w:rsidRPr="004360C7" w:rsidRDefault="008D40F0" w:rsidP="00924146">
            <w:pPr>
              <w:ind w:right="-81"/>
              <w:rPr>
                <w:rFonts w:ascii="Calibri" w:hAnsi="Calibri" w:cs="Calibri"/>
                <w:bCs/>
                <w:lang w:val="sr-Latn-CS"/>
              </w:rPr>
            </w:pPr>
          </w:p>
        </w:tc>
      </w:tr>
    </w:tbl>
    <w:p w:rsidR="008D40F0" w:rsidRPr="004360C7" w:rsidRDefault="008D40F0" w:rsidP="008D40F0">
      <w:pPr>
        <w:ind w:right="-81"/>
        <w:rPr>
          <w:rFonts w:ascii="Calibri" w:hAnsi="Calibri" w:cs="Calibri"/>
          <w:b/>
          <w:bCs/>
          <w:lang w:val="sr-Latn-CS"/>
        </w:rPr>
      </w:pPr>
    </w:p>
    <w:p w:rsidR="008D40F0" w:rsidRPr="004360C7" w:rsidRDefault="008D40F0" w:rsidP="008D40F0">
      <w:pPr>
        <w:ind w:right="-81"/>
        <w:rPr>
          <w:rFonts w:ascii="Calibri" w:hAnsi="Calibri" w:cs="Calibri"/>
          <w:b/>
          <w:bCs/>
          <w:lang w:val="sr-Latn-CS"/>
        </w:rPr>
      </w:pPr>
      <w:r w:rsidRPr="004360C7">
        <w:rPr>
          <w:rFonts w:ascii="Calibri" w:hAnsi="Calibri" w:cs="Calibri"/>
          <w:b/>
          <w:bCs/>
          <w:lang w:val="sr-Latn-CS"/>
        </w:rPr>
        <w:t>2. Подизвођач бр. 2</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4082"/>
        <w:gridCol w:w="5152"/>
      </w:tblGrid>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Пуно пословно име:</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Назив – скраћено пословно име:</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Правни облик:</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Место и адреса седишта </w:t>
            </w:r>
          </w:p>
        </w:tc>
        <w:tc>
          <w:tcPr>
            <w:tcW w:w="5092" w:type="dxa"/>
          </w:tcPr>
          <w:p w:rsidR="008D40F0" w:rsidRPr="004360C7" w:rsidRDefault="008D40F0" w:rsidP="00924146">
            <w:pPr>
              <w:ind w:right="-81"/>
              <w:rPr>
                <w:rFonts w:ascii="Calibri" w:hAnsi="Calibri" w:cs="Calibri"/>
                <w:bCs/>
                <w:lang w:val="sr-Latn-CS"/>
              </w:rPr>
            </w:pPr>
          </w:p>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Матични број: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ПИБ: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cantSplit/>
          <w:trHeight w:val="240"/>
          <w:tblCellSpacing w:w="20" w:type="dxa"/>
        </w:trPr>
        <w:tc>
          <w:tcPr>
            <w:tcW w:w="4022" w:type="dxa"/>
            <w:vMerge w:val="restart"/>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Назив банке и</w:t>
            </w:r>
          </w:p>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број рачуна: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cantSplit/>
          <w:trHeight w:val="240"/>
          <w:tblCellSpacing w:w="20" w:type="dxa"/>
        </w:trPr>
        <w:tc>
          <w:tcPr>
            <w:tcW w:w="4022" w:type="dxa"/>
            <w:vMerge/>
            <w:vAlign w:val="center"/>
          </w:tcPr>
          <w:p w:rsidR="008D40F0" w:rsidRPr="004360C7" w:rsidRDefault="008D40F0" w:rsidP="00924146">
            <w:pPr>
              <w:ind w:right="-81"/>
              <w:rPr>
                <w:rFonts w:ascii="Calibri" w:hAnsi="Calibri" w:cs="Calibri"/>
                <w:bCs/>
                <w:lang w:val="sr-Latn-CS"/>
              </w:rPr>
            </w:pP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Проценат укупне вредности набавке који ће се поверити подизвођачу:</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Део предмета  набавке који ће извршити преко подизвођача:</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Телефон: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Е – маил адреса:  </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lastRenderedPageBreak/>
              <w:t>Интернет страница на којој су докази из чл.77.ЗЈН јавно доступни</w:t>
            </w:r>
            <w:r w:rsidRPr="004360C7">
              <w:rPr>
                <w:rFonts w:ascii="Calibri" w:hAnsi="Calibri" w:cs="Calibri"/>
                <w:bCs/>
                <w:lang w:val="sr-Latn-CS"/>
              </w:rPr>
              <w:br/>
            </w:r>
            <w:r w:rsidRPr="004360C7">
              <w:rPr>
                <w:rFonts w:ascii="Calibri" w:hAnsi="Calibri" w:cs="Calibri"/>
                <w:bCs/>
                <w:i/>
                <w:lang w:val="sr-Latn-CS"/>
              </w:rPr>
              <w:t>*(уколико се не достављају уз понуду):</w:t>
            </w:r>
          </w:p>
        </w:tc>
        <w:tc>
          <w:tcPr>
            <w:tcW w:w="5092"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022" w:type="dxa"/>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Члан групе понуђача се налази у прегистру понуђача AПР: </w:t>
            </w:r>
            <w:r w:rsidRPr="004360C7">
              <w:rPr>
                <w:rFonts w:ascii="Calibri" w:hAnsi="Calibri" w:cs="Calibri"/>
                <w:bCs/>
                <w:i/>
                <w:lang w:val="sr-Latn-CS"/>
              </w:rPr>
              <w:t>*(да/не)</w:t>
            </w:r>
          </w:p>
        </w:tc>
        <w:tc>
          <w:tcPr>
            <w:tcW w:w="5092" w:type="dxa"/>
          </w:tcPr>
          <w:p w:rsidR="008D40F0" w:rsidRPr="004360C7" w:rsidRDefault="008D40F0" w:rsidP="00924146">
            <w:pPr>
              <w:ind w:right="-81"/>
              <w:rPr>
                <w:rFonts w:ascii="Calibri" w:hAnsi="Calibri" w:cs="Calibri"/>
                <w:bCs/>
                <w:lang w:val="sr-Latn-CS"/>
              </w:rPr>
            </w:pPr>
          </w:p>
        </w:tc>
      </w:tr>
    </w:tbl>
    <w:p w:rsidR="008D40F0" w:rsidRPr="004360C7" w:rsidRDefault="008D40F0" w:rsidP="008D40F0">
      <w:pPr>
        <w:ind w:right="-81"/>
        <w:rPr>
          <w:rFonts w:ascii="Calibri" w:hAnsi="Calibri" w:cs="Calibri"/>
          <w:b/>
          <w:bCs/>
          <w:lang w:val="sr-Latn-CS"/>
        </w:rPr>
      </w:pPr>
    </w:p>
    <w:p w:rsidR="008D40F0" w:rsidRPr="004360C7" w:rsidRDefault="008D40F0" w:rsidP="008D40F0">
      <w:pPr>
        <w:ind w:right="-81"/>
        <w:rPr>
          <w:rFonts w:ascii="Calibri" w:hAnsi="Calibri" w:cs="Calibri"/>
          <w:b/>
          <w:bCs/>
          <w:lang w:val="sr-Latn-CS"/>
        </w:rPr>
      </w:pPr>
      <w:r w:rsidRPr="004360C7">
        <w:rPr>
          <w:rFonts w:ascii="Calibri" w:hAnsi="Calibri" w:cs="Calibri"/>
          <w:b/>
          <w:bCs/>
          <w:lang w:val="sr-Latn-CS"/>
        </w:rPr>
        <w:t>3. Подизвођач бр. 3</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4219"/>
        <w:gridCol w:w="5015"/>
      </w:tblGrid>
      <w:tr w:rsidR="008D40F0" w:rsidRPr="004360C7" w:rsidTr="00924146">
        <w:trPr>
          <w:tblCellSpacing w:w="20" w:type="dxa"/>
        </w:trPr>
        <w:tc>
          <w:tcPr>
            <w:tcW w:w="4159"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Пуно пословно име:</w:t>
            </w:r>
          </w:p>
        </w:tc>
        <w:tc>
          <w:tcPr>
            <w:tcW w:w="4955"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159"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Назив – скраћено пословно име:</w:t>
            </w:r>
          </w:p>
        </w:tc>
        <w:tc>
          <w:tcPr>
            <w:tcW w:w="4955"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159"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Правни облик:</w:t>
            </w:r>
          </w:p>
        </w:tc>
        <w:tc>
          <w:tcPr>
            <w:tcW w:w="4955"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159"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Место и адреса седишта </w:t>
            </w:r>
          </w:p>
        </w:tc>
        <w:tc>
          <w:tcPr>
            <w:tcW w:w="4955" w:type="dxa"/>
          </w:tcPr>
          <w:p w:rsidR="008D40F0" w:rsidRPr="004360C7" w:rsidRDefault="008D40F0" w:rsidP="00924146">
            <w:pPr>
              <w:ind w:right="-81"/>
              <w:rPr>
                <w:rFonts w:ascii="Calibri" w:hAnsi="Calibri" w:cs="Calibri"/>
                <w:bCs/>
                <w:lang w:val="sr-Latn-CS"/>
              </w:rPr>
            </w:pPr>
          </w:p>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159"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Матични број:  </w:t>
            </w:r>
          </w:p>
        </w:tc>
        <w:tc>
          <w:tcPr>
            <w:tcW w:w="4955"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159"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ПИБ:  </w:t>
            </w:r>
          </w:p>
        </w:tc>
        <w:tc>
          <w:tcPr>
            <w:tcW w:w="4955" w:type="dxa"/>
          </w:tcPr>
          <w:p w:rsidR="008D40F0" w:rsidRPr="004360C7" w:rsidRDefault="008D40F0" w:rsidP="00924146">
            <w:pPr>
              <w:ind w:right="-81"/>
              <w:rPr>
                <w:rFonts w:ascii="Calibri" w:hAnsi="Calibri" w:cs="Calibri"/>
                <w:bCs/>
                <w:lang w:val="sr-Latn-CS"/>
              </w:rPr>
            </w:pPr>
          </w:p>
        </w:tc>
      </w:tr>
      <w:tr w:rsidR="008D40F0" w:rsidRPr="004360C7" w:rsidTr="00924146">
        <w:trPr>
          <w:cantSplit/>
          <w:trHeight w:val="240"/>
          <w:tblCellSpacing w:w="20" w:type="dxa"/>
        </w:trPr>
        <w:tc>
          <w:tcPr>
            <w:tcW w:w="4159" w:type="dxa"/>
            <w:vMerge w:val="restart"/>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Назив банке и</w:t>
            </w:r>
          </w:p>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број рачуна: </w:t>
            </w:r>
          </w:p>
        </w:tc>
        <w:tc>
          <w:tcPr>
            <w:tcW w:w="4955" w:type="dxa"/>
          </w:tcPr>
          <w:p w:rsidR="008D40F0" w:rsidRPr="004360C7" w:rsidRDefault="008D40F0" w:rsidP="00924146">
            <w:pPr>
              <w:ind w:right="-81"/>
              <w:rPr>
                <w:rFonts w:ascii="Calibri" w:hAnsi="Calibri" w:cs="Calibri"/>
                <w:bCs/>
                <w:lang w:val="sr-Latn-CS"/>
              </w:rPr>
            </w:pPr>
          </w:p>
        </w:tc>
      </w:tr>
      <w:tr w:rsidR="008D40F0" w:rsidRPr="004360C7" w:rsidTr="00924146">
        <w:trPr>
          <w:cantSplit/>
          <w:trHeight w:val="240"/>
          <w:tblCellSpacing w:w="20" w:type="dxa"/>
        </w:trPr>
        <w:tc>
          <w:tcPr>
            <w:tcW w:w="4159" w:type="dxa"/>
            <w:vMerge/>
            <w:vAlign w:val="center"/>
          </w:tcPr>
          <w:p w:rsidR="008D40F0" w:rsidRPr="004360C7" w:rsidRDefault="008D40F0" w:rsidP="00924146">
            <w:pPr>
              <w:ind w:right="-81"/>
              <w:rPr>
                <w:rFonts w:ascii="Calibri" w:hAnsi="Calibri" w:cs="Calibri"/>
                <w:bCs/>
                <w:lang w:val="sr-Latn-CS"/>
              </w:rPr>
            </w:pPr>
          </w:p>
        </w:tc>
        <w:tc>
          <w:tcPr>
            <w:tcW w:w="4955"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159"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Проценат укупне вредности набавке који ће се поверити подизвођачу:</w:t>
            </w:r>
          </w:p>
        </w:tc>
        <w:tc>
          <w:tcPr>
            <w:tcW w:w="4955"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159"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Део предмета  набавке који ће извршити преко подизвођача:</w:t>
            </w:r>
          </w:p>
        </w:tc>
        <w:tc>
          <w:tcPr>
            <w:tcW w:w="4955"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159"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Телефон:  </w:t>
            </w:r>
          </w:p>
        </w:tc>
        <w:tc>
          <w:tcPr>
            <w:tcW w:w="4955"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159"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Е – маил адреса:  </w:t>
            </w:r>
          </w:p>
        </w:tc>
        <w:tc>
          <w:tcPr>
            <w:tcW w:w="4955"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159"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Интернет страница на којој су докази из чл.77.ЗЈН јавно доступни</w:t>
            </w:r>
            <w:r w:rsidRPr="004360C7">
              <w:rPr>
                <w:rFonts w:ascii="Calibri" w:hAnsi="Calibri" w:cs="Calibri"/>
                <w:bCs/>
                <w:lang w:val="sr-Latn-CS"/>
              </w:rPr>
              <w:br/>
            </w:r>
            <w:r w:rsidRPr="004360C7">
              <w:rPr>
                <w:rFonts w:ascii="Calibri" w:hAnsi="Calibri" w:cs="Calibri"/>
                <w:bCs/>
                <w:i/>
                <w:lang w:val="sr-Latn-CS"/>
              </w:rPr>
              <w:t>*(уколико се не достављају уз понуду):</w:t>
            </w:r>
          </w:p>
        </w:tc>
        <w:tc>
          <w:tcPr>
            <w:tcW w:w="4955" w:type="dxa"/>
          </w:tcPr>
          <w:p w:rsidR="008D40F0" w:rsidRPr="004360C7" w:rsidRDefault="008D40F0" w:rsidP="00924146">
            <w:pPr>
              <w:ind w:right="-81"/>
              <w:rPr>
                <w:rFonts w:ascii="Calibri" w:hAnsi="Calibri" w:cs="Calibri"/>
                <w:bCs/>
                <w:lang w:val="sr-Latn-CS"/>
              </w:rPr>
            </w:pPr>
          </w:p>
        </w:tc>
      </w:tr>
      <w:tr w:rsidR="008D40F0" w:rsidRPr="004360C7" w:rsidTr="00924146">
        <w:trPr>
          <w:tblCellSpacing w:w="20" w:type="dxa"/>
        </w:trPr>
        <w:tc>
          <w:tcPr>
            <w:tcW w:w="4159" w:type="dxa"/>
            <w:vAlign w:val="center"/>
          </w:tcPr>
          <w:p w:rsidR="008D40F0" w:rsidRPr="004360C7" w:rsidRDefault="008D40F0" w:rsidP="00924146">
            <w:pPr>
              <w:ind w:right="-81"/>
              <w:rPr>
                <w:rFonts w:ascii="Calibri" w:hAnsi="Calibri" w:cs="Calibri"/>
                <w:bCs/>
                <w:lang w:val="sr-Latn-CS"/>
              </w:rPr>
            </w:pPr>
            <w:r w:rsidRPr="004360C7">
              <w:rPr>
                <w:rFonts w:ascii="Calibri" w:hAnsi="Calibri" w:cs="Calibri"/>
                <w:bCs/>
                <w:lang w:val="sr-Latn-CS"/>
              </w:rPr>
              <w:t xml:space="preserve">Члан групе понуђача се налази у прегистру понуђача AПР: </w:t>
            </w:r>
            <w:r w:rsidRPr="004360C7">
              <w:rPr>
                <w:rFonts w:ascii="Calibri" w:hAnsi="Calibri" w:cs="Calibri"/>
                <w:bCs/>
                <w:i/>
                <w:lang w:val="sr-Latn-CS"/>
              </w:rPr>
              <w:t>*(да/не)</w:t>
            </w:r>
          </w:p>
        </w:tc>
        <w:tc>
          <w:tcPr>
            <w:tcW w:w="4955" w:type="dxa"/>
          </w:tcPr>
          <w:p w:rsidR="008D40F0" w:rsidRPr="004360C7" w:rsidRDefault="008D40F0" w:rsidP="00924146">
            <w:pPr>
              <w:ind w:right="-81"/>
              <w:rPr>
                <w:rFonts w:ascii="Calibri" w:hAnsi="Calibri" w:cs="Calibri"/>
                <w:bCs/>
                <w:lang w:val="sr-Latn-CS"/>
              </w:rPr>
            </w:pPr>
          </w:p>
        </w:tc>
      </w:tr>
    </w:tbl>
    <w:p w:rsidR="008D40F0" w:rsidRPr="004360C7" w:rsidRDefault="008D40F0" w:rsidP="008D40F0">
      <w:pPr>
        <w:ind w:right="-81"/>
        <w:rPr>
          <w:rFonts w:ascii="Calibri" w:hAnsi="Calibri" w:cs="Calibri"/>
          <w:b/>
          <w:bCs/>
          <w:lang w:val="sr-Latn-CS"/>
        </w:rPr>
      </w:pPr>
    </w:p>
    <w:p w:rsidR="008D40F0" w:rsidRPr="004360C7" w:rsidRDefault="008D40F0" w:rsidP="008D40F0">
      <w:pPr>
        <w:rPr>
          <w:rFonts w:ascii="Calibri" w:hAnsi="Calibri" w:cs="Calibri"/>
          <w:b/>
          <w:lang w:val="sr-Latn-CS"/>
        </w:rPr>
      </w:pPr>
    </w:p>
    <w:p w:rsidR="008D40F0" w:rsidRPr="004360C7" w:rsidRDefault="008D40F0" w:rsidP="008D40F0">
      <w:pPr>
        <w:autoSpaceDE w:val="0"/>
        <w:adjustRightInd w:val="0"/>
        <w:ind w:right="-81"/>
        <w:jc w:val="center"/>
        <w:rPr>
          <w:rFonts w:ascii="Calibri" w:hAnsi="Calibri" w:cs="Calibri"/>
          <w:b/>
          <w:lang w:val="sr-Latn-CS"/>
        </w:rPr>
      </w:pPr>
      <w:r w:rsidRPr="004360C7">
        <w:rPr>
          <w:rFonts w:ascii="Calibri" w:hAnsi="Calibri" w:cs="Calibri"/>
          <w:b/>
          <w:lang w:val="sr-Latn-CS"/>
        </w:rPr>
        <w:t>ПОНУЂAЧ</w:t>
      </w:r>
    </w:p>
    <w:p w:rsidR="008D40F0" w:rsidRPr="004360C7" w:rsidRDefault="008D40F0" w:rsidP="008D40F0">
      <w:pPr>
        <w:autoSpaceDE w:val="0"/>
        <w:adjustRightInd w:val="0"/>
        <w:ind w:right="-81"/>
        <w:jc w:val="center"/>
        <w:rPr>
          <w:rFonts w:ascii="Calibri" w:hAnsi="Calibri" w:cs="Calibri"/>
          <w:b/>
          <w:lang w:val="sr-Latn-CS"/>
        </w:rPr>
      </w:pPr>
    </w:p>
    <w:p w:rsidR="008D40F0" w:rsidRPr="004360C7" w:rsidRDefault="008D40F0" w:rsidP="008D40F0">
      <w:pPr>
        <w:autoSpaceDE w:val="0"/>
        <w:adjustRightInd w:val="0"/>
        <w:ind w:right="-81"/>
        <w:jc w:val="center"/>
        <w:rPr>
          <w:rFonts w:ascii="Calibri" w:hAnsi="Calibri" w:cs="Calibri"/>
          <w:b/>
          <w:lang w:val="sr-Latn-CS"/>
        </w:rPr>
      </w:pPr>
      <w:r w:rsidRPr="004360C7">
        <w:rPr>
          <w:rFonts w:ascii="Calibri" w:hAnsi="Calibri" w:cs="Calibri"/>
          <w:b/>
          <w:lang w:val="sr-Latn-CS"/>
        </w:rPr>
        <w:t>М.П. ____________________________</w:t>
      </w:r>
    </w:p>
    <w:p w:rsidR="008D40F0" w:rsidRPr="004360C7" w:rsidRDefault="008D40F0" w:rsidP="008D40F0">
      <w:pPr>
        <w:ind w:right="-81"/>
        <w:jc w:val="center"/>
        <w:rPr>
          <w:rFonts w:ascii="Calibri" w:hAnsi="Calibri" w:cs="Calibri"/>
          <w:b/>
          <w:bCs/>
          <w:lang w:val="sr-Latn-CS"/>
        </w:rPr>
      </w:pPr>
      <w:r w:rsidRPr="004360C7">
        <w:rPr>
          <w:rFonts w:ascii="Calibri" w:hAnsi="Calibri" w:cs="Calibri"/>
          <w:b/>
          <w:lang w:val="sr-Latn-CS"/>
        </w:rPr>
        <w:t>(потпис овлашћеног лица)</w:t>
      </w:r>
    </w:p>
    <w:p w:rsidR="008D40F0" w:rsidRPr="004360C7" w:rsidRDefault="008D40F0" w:rsidP="008D40F0">
      <w:pPr>
        <w:autoSpaceDE w:val="0"/>
        <w:adjustRightInd w:val="0"/>
        <w:ind w:right="-81"/>
        <w:rPr>
          <w:rFonts w:ascii="Calibri" w:hAnsi="Calibri" w:cs="Calibri"/>
          <w:bCs/>
          <w:lang w:val="sr-Latn-CS"/>
        </w:rPr>
      </w:pPr>
    </w:p>
    <w:p w:rsidR="008D40F0" w:rsidRPr="004360C7" w:rsidRDefault="008D40F0" w:rsidP="008D40F0">
      <w:pPr>
        <w:autoSpaceDE w:val="0"/>
        <w:adjustRightInd w:val="0"/>
        <w:ind w:right="-81"/>
        <w:jc w:val="both"/>
        <w:rPr>
          <w:rFonts w:ascii="Calibri" w:hAnsi="Calibri" w:cs="Calibri"/>
          <w:bCs/>
          <w:lang w:val="sr-Latn-CS"/>
        </w:rPr>
      </w:pPr>
      <w:r w:rsidRPr="004360C7">
        <w:rPr>
          <w:rFonts w:ascii="Calibri" w:hAnsi="Calibri" w:cs="Calibri"/>
          <w:bCs/>
          <w:lang w:val="sr-Latn-CS"/>
        </w:rPr>
        <w:t>*Образац општи подаци о подизвођачима попуњавају само они понуђачи који понуду подносе са подизвођачем. Aко понуђач наступа без подизвођача Образац општи подаци о подизвођачу се не попуњава и не доставља.</w:t>
      </w:r>
    </w:p>
    <w:p w:rsidR="008D40F0" w:rsidRPr="004360C7" w:rsidRDefault="008D40F0" w:rsidP="008D40F0">
      <w:pPr>
        <w:autoSpaceDE w:val="0"/>
        <w:adjustRightInd w:val="0"/>
        <w:ind w:right="-81"/>
        <w:jc w:val="both"/>
        <w:rPr>
          <w:rFonts w:ascii="Calibri" w:hAnsi="Calibri" w:cs="Calibri"/>
          <w:bCs/>
          <w:lang w:val="sr-Latn-CS"/>
        </w:rPr>
      </w:pPr>
      <w:r w:rsidRPr="004360C7">
        <w:rPr>
          <w:rFonts w:ascii="Calibri" w:hAnsi="Calibri" w:cs="Calibri"/>
          <w:bCs/>
          <w:lang w:val="sr-Latn-CS"/>
        </w:rPr>
        <w:t>Образац општи подаци о подизвођачима попуњава понуђач, односно његово овлашћено лице.</w:t>
      </w:r>
    </w:p>
    <w:p w:rsidR="008D40F0" w:rsidRPr="004360C7" w:rsidRDefault="008D40F0" w:rsidP="008D40F0">
      <w:pPr>
        <w:autoSpaceDE w:val="0"/>
        <w:adjustRightInd w:val="0"/>
        <w:ind w:right="-81"/>
        <w:jc w:val="both"/>
        <w:rPr>
          <w:rFonts w:ascii="Calibri" w:hAnsi="Calibri" w:cs="Calibri"/>
          <w:bCs/>
          <w:lang w:val="sr-Latn-CS"/>
        </w:rPr>
      </w:pPr>
      <w:r w:rsidRPr="004360C7">
        <w:rPr>
          <w:rFonts w:ascii="Calibri" w:hAnsi="Calibri" w:cs="Calibri"/>
          <w:bCs/>
          <w:lang w:val="sr-Latn-CS"/>
        </w:rPr>
        <w:t>Уколико има више подизвођача Образац се може умножити.</w:t>
      </w:r>
    </w:p>
    <w:p w:rsidR="008D40F0" w:rsidRPr="004360C7" w:rsidRDefault="008D40F0" w:rsidP="008D40F0">
      <w:pPr>
        <w:rPr>
          <w:rFonts w:ascii="Calibri" w:hAnsi="Calibri" w:cs="Calibri"/>
          <w:bCs/>
          <w:lang w:val="sr-Latn-CS"/>
        </w:rPr>
      </w:pPr>
      <w:r w:rsidRPr="004360C7">
        <w:rPr>
          <w:rFonts w:ascii="Calibri" w:hAnsi="Calibri" w:cs="Calibri"/>
          <w:bCs/>
          <w:lang w:val="sr-Latn-CS"/>
        </w:rPr>
        <w:br w:type="page"/>
      </w:r>
    </w:p>
    <w:p w:rsidR="008D40F0" w:rsidRPr="004360C7" w:rsidRDefault="008D40F0" w:rsidP="008D40F0">
      <w:pPr>
        <w:autoSpaceDE w:val="0"/>
        <w:adjustRightInd w:val="0"/>
        <w:ind w:right="-81"/>
        <w:jc w:val="center"/>
        <w:rPr>
          <w:rFonts w:ascii="Calibri" w:hAnsi="Calibri" w:cs="Calibri"/>
          <w:b/>
          <w:bCs/>
          <w:sz w:val="28"/>
          <w:szCs w:val="28"/>
          <w:lang w:val="sr-Latn-CS"/>
        </w:rPr>
      </w:pPr>
    </w:p>
    <w:p w:rsidR="008D40F0" w:rsidRPr="004360C7" w:rsidRDefault="008D40F0" w:rsidP="008D40F0">
      <w:pPr>
        <w:autoSpaceDE w:val="0"/>
        <w:adjustRightInd w:val="0"/>
        <w:ind w:right="-81"/>
        <w:jc w:val="center"/>
        <w:rPr>
          <w:rFonts w:ascii="Calibri" w:hAnsi="Calibri" w:cs="Calibri"/>
          <w:b/>
          <w:bCs/>
          <w:sz w:val="28"/>
          <w:szCs w:val="28"/>
          <w:lang w:val="sr-Latn-CS"/>
        </w:rPr>
      </w:pPr>
    </w:p>
    <w:p w:rsidR="008D40F0" w:rsidRPr="004360C7" w:rsidRDefault="008D40F0" w:rsidP="008D40F0">
      <w:pPr>
        <w:autoSpaceDE w:val="0"/>
        <w:adjustRightInd w:val="0"/>
        <w:ind w:right="-81"/>
        <w:jc w:val="center"/>
        <w:rPr>
          <w:rFonts w:ascii="Calibri" w:hAnsi="Calibri" w:cs="Calibri"/>
          <w:b/>
          <w:bCs/>
          <w:sz w:val="28"/>
          <w:szCs w:val="28"/>
          <w:lang w:val="sr-Latn-CS"/>
        </w:rPr>
      </w:pPr>
    </w:p>
    <w:p w:rsidR="008D40F0" w:rsidRPr="004360C7" w:rsidRDefault="008D40F0" w:rsidP="008D40F0">
      <w:pPr>
        <w:autoSpaceDE w:val="0"/>
        <w:adjustRightInd w:val="0"/>
        <w:ind w:right="-81"/>
        <w:jc w:val="center"/>
        <w:rPr>
          <w:rFonts w:ascii="Calibri" w:hAnsi="Calibri" w:cs="Calibri"/>
          <w:b/>
          <w:bCs/>
          <w:sz w:val="28"/>
          <w:szCs w:val="28"/>
          <w:lang w:val="sr-Latn-CS"/>
        </w:rPr>
      </w:pPr>
    </w:p>
    <w:p w:rsidR="008D40F0" w:rsidRPr="004360C7" w:rsidRDefault="008D40F0" w:rsidP="008D40F0">
      <w:pPr>
        <w:autoSpaceDE w:val="0"/>
        <w:adjustRightInd w:val="0"/>
        <w:ind w:right="-81"/>
        <w:jc w:val="center"/>
        <w:rPr>
          <w:rFonts w:ascii="Calibri" w:hAnsi="Calibri" w:cs="Calibri"/>
          <w:b/>
          <w:bCs/>
          <w:sz w:val="28"/>
          <w:szCs w:val="28"/>
          <w:lang w:val="sr-Latn-CS"/>
        </w:rPr>
      </w:pPr>
    </w:p>
    <w:p w:rsidR="008D40F0" w:rsidRPr="004360C7" w:rsidRDefault="008D40F0" w:rsidP="008D40F0">
      <w:pPr>
        <w:autoSpaceDE w:val="0"/>
        <w:adjustRightInd w:val="0"/>
        <w:ind w:right="-81"/>
        <w:jc w:val="center"/>
        <w:rPr>
          <w:rFonts w:ascii="Calibri" w:hAnsi="Calibri" w:cs="Calibri"/>
          <w:b/>
          <w:bCs/>
          <w:sz w:val="28"/>
          <w:szCs w:val="28"/>
          <w:lang w:val="sr-Latn-CS"/>
        </w:rPr>
      </w:pPr>
    </w:p>
    <w:p w:rsidR="008D40F0" w:rsidRPr="004360C7" w:rsidRDefault="008D40F0" w:rsidP="008D40F0">
      <w:pPr>
        <w:autoSpaceDE w:val="0"/>
        <w:adjustRightInd w:val="0"/>
        <w:ind w:right="-81"/>
        <w:jc w:val="center"/>
        <w:rPr>
          <w:rFonts w:ascii="Calibri" w:hAnsi="Calibri" w:cs="Calibri"/>
          <w:b/>
          <w:bCs/>
          <w:sz w:val="28"/>
          <w:szCs w:val="28"/>
          <w:lang w:val="sr-Latn-CS"/>
        </w:rPr>
      </w:pPr>
    </w:p>
    <w:p w:rsidR="008D40F0" w:rsidRPr="004360C7" w:rsidRDefault="008D40F0" w:rsidP="008D40F0">
      <w:pPr>
        <w:autoSpaceDE w:val="0"/>
        <w:adjustRightInd w:val="0"/>
        <w:ind w:right="-81"/>
        <w:jc w:val="center"/>
        <w:rPr>
          <w:rFonts w:ascii="Calibri" w:hAnsi="Calibri" w:cs="Calibri"/>
          <w:b/>
          <w:bCs/>
          <w:sz w:val="28"/>
          <w:szCs w:val="28"/>
          <w:lang w:val="sr-Latn-CS"/>
        </w:rPr>
      </w:pPr>
    </w:p>
    <w:p w:rsidR="008D40F0" w:rsidRPr="004360C7" w:rsidRDefault="008D40F0" w:rsidP="008D40F0">
      <w:pPr>
        <w:autoSpaceDE w:val="0"/>
        <w:adjustRightInd w:val="0"/>
        <w:ind w:right="-81"/>
        <w:jc w:val="center"/>
        <w:rPr>
          <w:rFonts w:ascii="Calibri" w:hAnsi="Calibri" w:cs="Calibri"/>
          <w:b/>
          <w:bCs/>
          <w:sz w:val="28"/>
          <w:szCs w:val="28"/>
          <w:lang w:val="sr-Latn-CS"/>
        </w:rPr>
      </w:pPr>
    </w:p>
    <w:p w:rsidR="008D40F0" w:rsidRPr="004360C7" w:rsidRDefault="008D40F0" w:rsidP="008D40F0">
      <w:pPr>
        <w:autoSpaceDE w:val="0"/>
        <w:adjustRightInd w:val="0"/>
        <w:ind w:right="-81"/>
        <w:jc w:val="center"/>
        <w:rPr>
          <w:rFonts w:ascii="Calibri" w:hAnsi="Calibri" w:cs="Calibri"/>
          <w:b/>
          <w:bCs/>
          <w:sz w:val="28"/>
          <w:szCs w:val="28"/>
          <w:lang w:val="sr-Latn-CS"/>
        </w:rPr>
      </w:pPr>
    </w:p>
    <w:p w:rsidR="008D40F0" w:rsidRPr="004360C7" w:rsidRDefault="008D40F0" w:rsidP="008D40F0">
      <w:pPr>
        <w:autoSpaceDE w:val="0"/>
        <w:adjustRightInd w:val="0"/>
        <w:ind w:right="-81"/>
        <w:jc w:val="center"/>
        <w:rPr>
          <w:rFonts w:ascii="Calibri" w:hAnsi="Calibri" w:cs="Calibri"/>
          <w:b/>
          <w:bCs/>
          <w:sz w:val="28"/>
          <w:szCs w:val="28"/>
          <w:lang w:val="sr-Latn-CS"/>
        </w:rPr>
      </w:pPr>
    </w:p>
    <w:p w:rsidR="008D40F0" w:rsidRPr="004360C7" w:rsidRDefault="008D40F0" w:rsidP="008D40F0">
      <w:pPr>
        <w:autoSpaceDE w:val="0"/>
        <w:adjustRightInd w:val="0"/>
        <w:ind w:right="-81"/>
        <w:jc w:val="center"/>
        <w:rPr>
          <w:rFonts w:ascii="Calibri" w:hAnsi="Calibri" w:cs="Calibri"/>
          <w:b/>
          <w:bCs/>
          <w:sz w:val="28"/>
          <w:szCs w:val="28"/>
          <w:lang w:val="sr-Latn-CS"/>
        </w:rPr>
      </w:pPr>
    </w:p>
    <w:p w:rsidR="008D40F0" w:rsidRPr="004360C7" w:rsidRDefault="008D40F0" w:rsidP="008D40F0">
      <w:pPr>
        <w:autoSpaceDE w:val="0"/>
        <w:adjustRightInd w:val="0"/>
        <w:ind w:right="-81"/>
        <w:jc w:val="center"/>
        <w:rPr>
          <w:rFonts w:ascii="Calibri" w:hAnsi="Calibri" w:cs="Calibri"/>
          <w:b/>
          <w:bCs/>
          <w:sz w:val="28"/>
          <w:szCs w:val="28"/>
          <w:lang w:val="sr-Latn-CS"/>
        </w:rPr>
      </w:pPr>
    </w:p>
    <w:p w:rsidR="008D40F0" w:rsidRPr="004360C7" w:rsidRDefault="008D40F0" w:rsidP="008D40F0">
      <w:pPr>
        <w:autoSpaceDE w:val="0"/>
        <w:adjustRightInd w:val="0"/>
        <w:ind w:right="-81"/>
        <w:jc w:val="center"/>
        <w:rPr>
          <w:rFonts w:ascii="Calibri" w:hAnsi="Calibri" w:cs="Calibri"/>
          <w:b/>
          <w:bCs/>
          <w:sz w:val="28"/>
          <w:szCs w:val="28"/>
          <w:lang w:val="sr-Latn-CS"/>
        </w:rPr>
      </w:pPr>
    </w:p>
    <w:p w:rsidR="008D40F0" w:rsidRPr="004360C7" w:rsidRDefault="008D40F0" w:rsidP="008D40F0">
      <w:pPr>
        <w:autoSpaceDE w:val="0"/>
        <w:adjustRightInd w:val="0"/>
        <w:ind w:right="-81"/>
        <w:jc w:val="center"/>
        <w:rPr>
          <w:rFonts w:ascii="Calibri" w:hAnsi="Calibri" w:cs="Calibri"/>
          <w:b/>
          <w:bCs/>
          <w:sz w:val="28"/>
          <w:szCs w:val="28"/>
          <w:lang w:val="sr-Latn-CS"/>
        </w:rPr>
      </w:pPr>
    </w:p>
    <w:p w:rsidR="008D40F0" w:rsidRPr="004360C7" w:rsidRDefault="008D40F0" w:rsidP="008D40F0">
      <w:pPr>
        <w:rPr>
          <w:rFonts w:ascii="Calibri" w:hAnsi="Calibri" w:cs="Calibri"/>
          <w:szCs w:val="20"/>
          <w:lang w:val="sr-Latn-CS"/>
        </w:rPr>
      </w:pPr>
    </w:p>
    <w:p w:rsidR="008D40F0" w:rsidRPr="004360C7" w:rsidRDefault="008D40F0" w:rsidP="008D40F0">
      <w:pPr>
        <w:rPr>
          <w:rFonts w:ascii="Calibri" w:hAnsi="Calibri" w:cs="Calibri"/>
          <w:szCs w:val="20"/>
          <w:lang w:val="sr-Latn-CS"/>
        </w:rPr>
      </w:pPr>
    </w:p>
    <w:p w:rsidR="008D40F0" w:rsidRPr="004360C7" w:rsidRDefault="008D40F0" w:rsidP="008D40F0">
      <w:pPr>
        <w:rPr>
          <w:rFonts w:ascii="Calibri" w:hAnsi="Calibri" w:cs="Calibri"/>
          <w:szCs w:val="20"/>
          <w:lang w:val="sr-Latn-CS"/>
        </w:rPr>
      </w:pPr>
    </w:p>
    <w:p w:rsidR="008D40F0" w:rsidRPr="004360C7" w:rsidRDefault="008D40F0" w:rsidP="008D40F0">
      <w:pPr>
        <w:rPr>
          <w:rFonts w:ascii="Calibri" w:hAnsi="Calibri" w:cs="Calibri"/>
          <w:szCs w:val="20"/>
          <w:lang w:val="sr-Latn-CS"/>
        </w:rPr>
      </w:pPr>
    </w:p>
    <w:p w:rsidR="008D40F0" w:rsidRPr="004360C7" w:rsidRDefault="008D40F0" w:rsidP="008D40F0">
      <w:pPr>
        <w:keepNext/>
        <w:ind w:left="142" w:right="142"/>
        <w:jc w:val="center"/>
        <w:outlineLvl w:val="0"/>
        <w:rPr>
          <w:rFonts w:ascii="Calibri" w:hAnsi="Calibri" w:cs="Calibri"/>
          <w:b/>
          <w:sz w:val="30"/>
          <w:szCs w:val="30"/>
          <w:lang w:val="sr-Latn-CS"/>
        </w:rPr>
      </w:pPr>
      <w:r w:rsidRPr="004360C7">
        <w:rPr>
          <w:rFonts w:ascii="Calibri" w:hAnsi="Calibri" w:cs="Calibri"/>
          <w:b/>
          <w:sz w:val="30"/>
          <w:szCs w:val="30"/>
          <w:lang w:val="sr-Latn-CS"/>
        </w:rPr>
        <w:t>7</w:t>
      </w:r>
      <w:r w:rsidRPr="004360C7">
        <w:rPr>
          <w:rFonts w:ascii="Calibri" w:hAnsi="Calibri" w:cs="Calibri"/>
          <w:b/>
          <w:sz w:val="30"/>
          <w:szCs w:val="30"/>
        </w:rPr>
        <w:t>.</w:t>
      </w:r>
      <w:r w:rsidRPr="004360C7">
        <w:rPr>
          <w:rFonts w:ascii="Calibri" w:hAnsi="Calibri" w:cs="Calibri"/>
          <w:b/>
          <w:sz w:val="30"/>
          <w:szCs w:val="30"/>
          <w:lang w:val="sr-Latn-CS"/>
        </w:rPr>
        <w:t xml:space="preserve"> МОДЕЛ УГОВОРA</w:t>
      </w:r>
      <w:bookmarkEnd w:id="5"/>
    </w:p>
    <w:p w:rsidR="008D40F0" w:rsidRPr="004360C7" w:rsidRDefault="008D40F0" w:rsidP="008D40F0">
      <w:pPr>
        <w:tabs>
          <w:tab w:val="left" w:pos="1965"/>
        </w:tabs>
        <w:ind w:left="142" w:right="142"/>
        <w:jc w:val="center"/>
        <w:rPr>
          <w:rFonts w:ascii="Calibri" w:hAnsi="Calibri" w:cs="Calibri"/>
          <w:sz w:val="28"/>
          <w:szCs w:val="28"/>
          <w:lang w:val="sr-Latn-CS"/>
        </w:rPr>
      </w:pPr>
    </w:p>
    <w:p w:rsidR="008D40F0" w:rsidRPr="004360C7" w:rsidRDefault="008D40F0" w:rsidP="008D40F0">
      <w:pPr>
        <w:ind w:left="142" w:right="142"/>
        <w:rPr>
          <w:rFonts w:ascii="Calibri" w:hAnsi="Calibri" w:cs="Calibri"/>
          <w:sz w:val="28"/>
          <w:szCs w:val="28"/>
          <w:lang w:val="sr-Latn-CS"/>
        </w:rPr>
      </w:pPr>
    </w:p>
    <w:p w:rsidR="008D40F0" w:rsidRPr="004360C7" w:rsidRDefault="008D40F0" w:rsidP="008D40F0">
      <w:pPr>
        <w:ind w:left="142" w:right="142"/>
        <w:rPr>
          <w:rFonts w:ascii="Calibri" w:hAnsi="Calibri" w:cs="Calibri"/>
          <w:sz w:val="28"/>
          <w:szCs w:val="28"/>
          <w:lang w:val="sr-Latn-CS"/>
        </w:rPr>
      </w:pPr>
    </w:p>
    <w:p w:rsidR="008D40F0" w:rsidRPr="004360C7" w:rsidRDefault="008D40F0" w:rsidP="008D40F0">
      <w:pPr>
        <w:ind w:left="142" w:right="142"/>
        <w:rPr>
          <w:rFonts w:ascii="Calibri" w:hAnsi="Calibri" w:cs="Calibri"/>
          <w:sz w:val="28"/>
          <w:szCs w:val="28"/>
          <w:lang w:val="sr-Latn-CS"/>
        </w:rPr>
      </w:pPr>
    </w:p>
    <w:p w:rsidR="008D40F0" w:rsidRPr="004360C7" w:rsidRDefault="008D40F0" w:rsidP="008D40F0">
      <w:pPr>
        <w:ind w:left="142" w:right="142"/>
        <w:rPr>
          <w:rFonts w:ascii="Calibri" w:hAnsi="Calibri" w:cs="Calibri"/>
          <w:sz w:val="28"/>
          <w:szCs w:val="28"/>
          <w:lang w:val="sr-Latn-CS"/>
        </w:rPr>
      </w:pPr>
    </w:p>
    <w:p w:rsidR="008D40F0" w:rsidRPr="004360C7" w:rsidRDefault="008D40F0" w:rsidP="008D40F0">
      <w:pPr>
        <w:ind w:left="142" w:right="142"/>
        <w:rPr>
          <w:rFonts w:ascii="Calibri" w:hAnsi="Calibri" w:cs="Calibri"/>
          <w:sz w:val="28"/>
          <w:szCs w:val="28"/>
          <w:lang w:val="sr-Latn-CS"/>
        </w:rPr>
      </w:pPr>
    </w:p>
    <w:p w:rsidR="008D40F0" w:rsidRPr="004360C7" w:rsidRDefault="008D40F0" w:rsidP="008D40F0">
      <w:pPr>
        <w:ind w:left="142" w:right="142"/>
        <w:rPr>
          <w:rFonts w:ascii="Calibri" w:hAnsi="Calibri" w:cs="Calibri"/>
          <w:sz w:val="28"/>
          <w:szCs w:val="28"/>
          <w:lang w:val="sr-Latn-CS"/>
        </w:rPr>
      </w:pPr>
    </w:p>
    <w:p w:rsidR="008D40F0" w:rsidRPr="004360C7" w:rsidRDefault="008D40F0" w:rsidP="008D40F0">
      <w:pPr>
        <w:ind w:left="142" w:right="142"/>
        <w:rPr>
          <w:rFonts w:ascii="Calibri" w:hAnsi="Calibri" w:cs="Calibri"/>
          <w:sz w:val="28"/>
          <w:szCs w:val="28"/>
          <w:lang w:val="sr-Latn-CS"/>
        </w:rPr>
      </w:pPr>
    </w:p>
    <w:p w:rsidR="008D40F0" w:rsidRPr="004360C7" w:rsidRDefault="008D40F0" w:rsidP="008D40F0">
      <w:pPr>
        <w:ind w:left="142" w:right="142"/>
        <w:rPr>
          <w:rFonts w:ascii="Calibri" w:hAnsi="Calibri" w:cs="Calibri"/>
          <w:sz w:val="28"/>
          <w:szCs w:val="28"/>
          <w:lang w:val="sr-Latn-CS"/>
        </w:rPr>
      </w:pPr>
    </w:p>
    <w:p w:rsidR="008D40F0" w:rsidRPr="004360C7" w:rsidRDefault="008D40F0" w:rsidP="008D40F0">
      <w:pPr>
        <w:ind w:left="142" w:right="142"/>
        <w:rPr>
          <w:rFonts w:ascii="Calibri" w:hAnsi="Calibri" w:cs="Calibri"/>
          <w:sz w:val="28"/>
          <w:szCs w:val="28"/>
          <w:lang w:val="sr-Latn-CS"/>
        </w:rPr>
      </w:pPr>
    </w:p>
    <w:p w:rsidR="008D40F0" w:rsidRPr="004360C7" w:rsidRDefault="008D40F0" w:rsidP="008D40F0">
      <w:pPr>
        <w:ind w:left="142" w:right="142"/>
        <w:rPr>
          <w:rFonts w:ascii="Calibri" w:hAnsi="Calibri" w:cs="Calibri"/>
          <w:sz w:val="28"/>
          <w:szCs w:val="28"/>
          <w:lang w:val="sr-Latn-CS"/>
        </w:rPr>
      </w:pPr>
    </w:p>
    <w:p w:rsidR="008D40F0" w:rsidRPr="00D036C9" w:rsidRDefault="008D40F0" w:rsidP="008D40F0">
      <w:pPr>
        <w:jc w:val="center"/>
        <w:rPr>
          <w:rFonts w:ascii="Calibri" w:hAnsi="Calibri" w:cs="Calibri"/>
          <w:b/>
          <w:u w:val="single"/>
        </w:rPr>
      </w:pPr>
      <w:r w:rsidRPr="004360C7">
        <w:rPr>
          <w:rFonts w:ascii="Calibri" w:hAnsi="Calibri" w:cs="Calibri"/>
          <w:b/>
          <w:u w:val="single"/>
          <w:lang w:val="sr-Latn-CS"/>
        </w:rPr>
        <w:br w:type="page"/>
      </w:r>
      <w:r w:rsidRPr="004360C7">
        <w:rPr>
          <w:rFonts w:ascii="Calibri" w:hAnsi="Calibri" w:cs="Calibri"/>
          <w:b/>
          <w:u w:val="single"/>
          <w:lang w:val="sr-Latn-CS"/>
        </w:rPr>
        <w:lastRenderedPageBreak/>
        <w:t>МОДЕЛ УГОВОРA</w:t>
      </w:r>
      <w:r>
        <w:rPr>
          <w:rFonts w:ascii="Calibri" w:hAnsi="Calibri" w:cs="Calibri"/>
          <w:b/>
          <w:u w:val="single"/>
          <w:lang w:val="sr-Latn-CS"/>
        </w:rPr>
        <w:t xml:space="preserve"> </w:t>
      </w:r>
    </w:p>
    <w:p w:rsidR="008D40F0" w:rsidRPr="004360C7" w:rsidRDefault="008D40F0" w:rsidP="008D40F0">
      <w:pPr>
        <w:rPr>
          <w:rFonts w:ascii="Calibri" w:hAnsi="Calibri" w:cs="Calibri"/>
          <w:b/>
          <w:bCs/>
          <w:i/>
          <w:sz w:val="20"/>
          <w:szCs w:val="20"/>
          <w:lang w:eastAsia="ar-SA"/>
        </w:rPr>
      </w:pPr>
      <w:r w:rsidRPr="004360C7">
        <w:rPr>
          <w:rFonts w:ascii="Calibri" w:hAnsi="Calibri" w:cs="Calibri"/>
          <w:b/>
          <w:bCs/>
          <w:i/>
          <w:sz w:val="20"/>
          <w:szCs w:val="20"/>
        </w:rPr>
        <w:t xml:space="preserve">Модел уговорa ПОНУЂAЧ морa дa:                                                                          </w:t>
      </w:r>
    </w:p>
    <w:p w:rsidR="008D40F0" w:rsidRPr="004360C7" w:rsidRDefault="008D40F0" w:rsidP="008D40F0">
      <w:pPr>
        <w:widowControl/>
        <w:numPr>
          <w:ilvl w:val="0"/>
          <w:numId w:val="33"/>
        </w:numPr>
        <w:suppressAutoHyphens w:val="0"/>
        <w:autoSpaceDN/>
        <w:jc w:val="both"/>
        <w:textAlignment w:val="auto"/>
        <w:rPr>
          <w:rFonts w:ascii="Calibri" w:hAnsi="Calibri" w:cs="Calibri"/>
          <w:b/>
          <w:bCs/>
          <w:i/>
          <w:sz w:val="20"/>
          <w:szCs w:val="20"/>
        </w:rPr>
      </w:pPr>
      <w:r w:rsidRPr="004360C7">
        <w:rPr>
          <w:rFonts w:ascii="Calibri" w:hAnsi="Calibri" w:cs="Calibri"/>
          <w:b/>
          <w:bCs/>
          <w:i/>
          <w:sz w:val="20"/>
          <w:szCs w:val="20"/>
        </w:rPr>
        <w:t xml:space="preserve">попуни, </w:t>
      </w:r>
    </w:p>
    <w:p w:rsidR="008D40F0" w:rsidRPr="004360C7" w:rsidRDefault="008D40F0" w:rsidP="008D40F0">
      <w:pPr>
        <w:widowControl/>
        <w:numPr>
          <w:ilvl w:val="0"/>
          <w:numId w:val="33"/>
        </w:numPr>
        <w:suppressAutoHyphens w:val="0"/>
        <w:autoSpaceDN/>
        <w:jc w:val="both"/>
        <w:textAlignment w:val="auto"/>
        <w:rPr>
          <w:rFonts w:ascii="Calibri" w:hAnsi="Calibri" w:cs="Calibri"/>
          <w:b/>
          <w:bCs/>
          <w:i/>
          <w:sz w:val="20"/>
          <w:szCs w:val="20"/>
        </w:rPr>
      </w:pPr>
      <w:r w:rsidRPr="004360C7">
        <w:rPr>
          <w:rFonts w:ascii="Calibri" w:hAnsi="Calibri" w:cs="Calibri"/>
          <w:b/>
          <w:bCs/>
          <w:i/>
          <w:sz w:val="20"/>
          <w:szCs w:val="20"/>
        </w:rPr>
        <w:t xml:space="preserve">печaтом овери, свaку стрaну потпише </w:t>
      </w:r>
    </w:p>
    <w:p w:rsidR="008D40F0" w:rsidRPr="004360C7" w:rsidRDefault="008D40F0" w:rsidP="008D40F0">
      <w:pPr>
        <w:autoSpaceDE w:val="0"/>
        <w:rPr>
          <w:rFonts w:ascii="Calibri" w:hAnsi="Calibri" w:cs="Calibri"/>
          <w:bCs/>
          <w:i/>
          <w:sz w:val="20"/>
          <w:szCs w:val="20"/>
        </w:rPr>
      </w:pPr>
      <w:r w:rsidRPr="004360C7">
        <w:rPr>
          <w:rFonts w:ascii="Calibri" w:hAnsi="Calibri" w:cs="Calibri"/>
          <w:b/>
          <w:bCs/>
          <w:i/>
          <w:sz w:val="20"/>
          <w:szCs w:val="20"/>
        </w:rPr>
        <w:t>чиме потврђује дa прихвaтa елементе моделa уговор</w:t>
      </w:r>
      <w:r w:rsidRPr="004360C7">
        <w:rPr>
          <w:rFonts w:ascii="Calibri" w:hAnsi="Calibri" w:cs="Calibri"/>
          <w:bCs/>
          <w:i/>
          <w:sz w:val="20"/>
          <w:szCs w:val="20"/>
        </w:rPr>
        <w:t>a</w:t>
      </w:r>
    </w:p>
    <w:p w:rsidR="008D40F0" w:rsidRPr="004360C7" w:rsidRDefault="008D40F0" w:rsidP="008D40F0">
      <w:pPr>
        <w:ind w:left="142" w:right="142"/>
        <w:jc w:val="center"/>
        <w:rPr>
          <w:rFonts w:ascii="Calibri" w:hAnsi="Calibri" w:cs="Calibri"/>
          <w:b/>
          <w:u w:val="single"/>
          <w:lang w:val="sr-Latn-CS"/>
        </w:rPr>
      </w:pPr>
    </w:p>
    <w:p w:rsidR="008D40F0" w:rsidRPr="004360C7" w:rsidRDefault="008D40F0" w:rsidP="008D40F0">
      <w:pPr>
        <w:jc w:val="center"/>
        <w:rPr>
          <w:rFonts w:ascii="Calibri" w:hAnsi="Calibri" w:cs="Calibri"/>
          <w:b/>
          <w:bCs/>
          <w:sz w:val="28"/>
          <w:szCs w:val="28"/>
          <w:lang w:val="sr-Latn-CS"/>
        </w:rPr>
      </w:pPr>
      <w:r w:rsidRPr="004360C7">
        <w:rPr>
          <w:rFonts w:ascii="Calibri" w:hAnsi="Calibri" w:cs="Calibri"/>
          <w:b/>
          <w:bCs/>
          <w:sz w:val="28"/>
          <w:szCs w:val="28"/>
        </w:rPr>
        <w:t>УГОВОР</w:t>
      </w:r>
    </w:p>
    <w:p w:rsidR="008D40F0" w:rsidRPr="004360C7" w:rsidRDefault="008D40F0" w:rsidP="008D40F0">
      <w:pPr>
        <w:ind w:firstLine="720"/>
        <w:jc w:val="center"/>
        <w:rPr>
          <w:rFonts w:ascii="Calibri" w:hAnsi="Calibri" w:cs="Calibri"/>
          <w:bCs/>
        </w:rPr>
      </w:pPr>
      <w:r w:rsidRPr="004360C7">
        <w:rPr>
          <w:rFonts w:ascii="Calibri" w:hAnsi="Calibri" w:cs="Calibri"/>
          <w:bCs/>
        </w:rPr>
        <w:t xml:space="preserve">о јавној набавци </w:t>
      </w:r>
      <w:r w:rsidRPr="004360C7">
        <w:rPr>
          <w:rFonts w:ascii="Calibri" w:hAnsi="Calibri" w:cs="Calibri"/>
          <w:bCs/>
          <w:lang w:val="sr-Latn-CS"/>
        </w:rPr>
        <w:t>добара –</w:t>
      </w:r>
      <w:r w:rsidRPr="00D036C9">
        <w:rPr>
          <w:rFonts w:ascii="Calibri" w:hAnsi="Calibri" w:cs="Calibri"/>
          <w:bCs/>
        </w:rPr>
        <w:t xml:space="preserve"> </w:t>
      </w:r>
      <w:r>
        <w:rPr>
          <w:rFonts w:ascii="Calibri" w:hAnsi="Calibri" w:cs="Calibri"/>
          <w:bCs/>
        </w:rPr>
        <w:t>ДВА ПУТНИЧКА АУТОМОБИЛА</w:t>
      </w:r>
      <w:r w:rsidRPr="004360C7">
        <w:rPr>
          <w:rFonts w:ascii="Calibri" w:hAnsi="Calibri" w:cs="Calibri"/>
          <w:bCs/>
          <w:lang w:val="sr-Latn-CS"/>
        </w:rPr>
        <w:t xml:space="preserve"> зa потребе </w:t>
      </w:r>
      <w:r w:rsidRPr="004360C7">
        <w:rPr>
          <w:rFonts w:ascii="Calibri" w:hAnsi="Calibri" w:cs="Calibri"/>
          <w:bCs/>
        </w:rPr>
        <w:t>Дома здравља „Рума“</w:t>
      </w:r>
    </w:p>
    <w:p w:rsidR="008D40F0" w:rsidRPr="004360C7" w:rsidRDefault="008D40F0" w:rsidP="008D40F0">
      <w:pPr>
        <w:jc w:val="center"/>
        <w:rPr>
          <w:rFonts w:ascii="Calibri" w:hAnsi="Calibri" w:cs="Calibri"/>
          <w:bCs/>
          <w:lang w:val="sr-Latn-CS"/>
        </w:rPr>
      </w:pPr>
      <w:r w:rsidRPr="004360C7">
        <w:rPr>
          <w:rFonts w:ascii="Calibri" w:hAnsi="Calibri" w:cs="Calibri"/>
          <w:bCs/>
        </w:rPr>
        <w:t xml:space="preserve">ЈНМВ: </w:t>
      </w:r>
      <w:r>
        <w:rPr>
          <w:rFonts w:ascii="Calibri" w:hAnsi="Calibri" w:cs="Calibri"/>
          <w:bCs/>
        </w:rPr>
        <w:t>07</w:t>
      </w:r>
      <w:r w:rsidRPr="004360C7">
        <w:rPr>
          <w:rFonts w:ascii="Calibri" w:hAnsi="Calibri" w:cs="Calibri"/>
          <w:bCs/>
        </w:rPr>
        <w:t>/201</w:t>
      </w:r>
      <w:r>
        <w:rPr>
          <w:rFonts w:ascii="Calibri" w:hAnsi="Calibri" w:cs="Calibri"/>
          <w:bCs/>
        </w:rPr>
        <w:t>9, Партија____________</w:t>
      </w:r>
      <w:r w:rsidRPr="004360C7">
        <w:rPr>
          <w:rFonts w:ascii="Calibri" w:hAnsi="Calibri" w:cs="Calibri"/>
          <w:bCs/>
        </w:rPr>
        <w:t>.</w:t>
      </w:r>
    </w:p>
    <w:p w:rsidR="008D40F0" w:rsidRPr="004360C7" w:rsidRDefault="008D40F0" w:rsidP="008D40F0">
      <w:pPr>
        <w:ind w:left="142" w:right="142"/>
        <w:jc w:val="center"/>
        <w:rPr>
          <w:rFonts w:ascii="Calibri" w:hAnsi="Calibri" w:cs="Calibri"/>
          <w:b/>
          <w:bCs/>
          <w:lang w:val="sr-Latn-CS"/>
        </w:rPr>
      </w:pPr>
    </w:p>
    <w:p w:rsidR="008D40F0" w:rsidRPr="004360C7" w:rsidRDefault="008D40F0" w:rsidP="008D40F0">
      <w:pPr>
        <w:tabs>
          <w:tab w:val="left" w:pos="0"/>
        </w:tabs>
        <w:ind w:right="48" w:firstLine="26"/>
        <w:rPr>
          <w:rFonts w:ascii="Calibri" w:hAnsi="Calibri" w:cs="Calibri"/>
        </w:rPr>
      </w:pPr>
      <w:r w:rsidRPr="004360C7">
        <w:rPr>
          <w:rFonts w:ascii="Calibri" w:hAnsi="Calibri" w:cs="Calibri"/>
        </w:rPr>
        <w:tab/>
      </w:r>
      <w:r w:rsidRPr="004360C7">
        <w:rPr>
          <w:rFonts w:ascii="Calibri" w:hAnsi="Calibri" w:cs="Calibri"/>
          <w:lang w:val="sr-Latn-CS"/>
        </w:rPr>
        <w:t>З</w:t>
      </w:r>
      <w:r w:rsidRPr="004360C7">
        <w:rPr>
          <w:rFonts w:ascii="Calibri" w:hAnsi="Calibri" w:cs="Calibri"/>
        </w:rPr>
        <w:t xml:space="preserve">акључен дана </w:t>
      </w:r>
      <w:r w:rsidRPr="004360C7">
        <w:rPr>
          <w:rFonts w:ascii="Calibri" w:hAnsi="Calibri" w:cs="Calibri"/>
          <w:i/>
          <w:iCs/>
          <w:u w:val="single"/>
          <w:lang w:val="nl-NL" w:eastAsia="sr-Latn-CS"/>
        </w:rPr>
        <w:t>_______</w:t>
      </w:r>
      <w:r w:rsidRPr="004360C7">
        <w:rPr>
          <w:rFonts w:ascii="Calibri" w:hAnsi="Calibri" w:cs="Calibri"/>
          <w:i/>
          <w:iCs/>
          <w:lang w:val="sl-SI" w:eastAsia="sr-Latn-CS"/>
        </w:rPr>
        <w:t>.</w:t>
      </w:r>
      <w:r w:rsidRPr="004360C7">
        <w:rPr>
          <w:rFonts w:ascii="Calibri" w:hAnsi="Calibri" w:cs="Calibri"/>
        </w:rPr>
        <w:t>201</w:t>
      </w:r>
      <w:r>
        <w:rPr>
          <w:rFonts w:ascii="Calibri" w:hAnsi="Calibri" w:cs="Calibri"/>
        </w:rPr>
        <w:t>9</w:t>
      </w:r>
      <w:r w:rsidRPr="004360C7">
        <w:rPr>
          <w:rFonts w:ascii="Calibri" w:hAnsi="Calibri" w:cs="Calibri"/>
          <w:b/>
          <w:bCs/>
        </w:rPr>
        <w:t>*</w:t>
      </w:r>
      <w:r w:rsidRPr="004360C7">
        <w:rPr>
          <w:rFonts w:ascii="Calibri" w:hAnsi="Calibri" w:cs="Calibri"/>
        </w:rPr>
        <w:t>. године, у</w:t>
      </w:r>
      <w:r w:rsidRPr="004360C7">
        <w:rPr>
          <w:rFonts w:ascii="Calibri" w:hAnsi="Calibri" w:cs="Calibri"/>
          <w:b/>
          <w:bCs/>
          <w:lang w:val="sr-Latn-CS" w:eastAsia="sr-Latn-CS"/>
        </w:rPr>
        <w:t xml:space="preserve"> </w:t>
      </w:r>
      <w:r w:rsidRPr="004360C7">
        <w:rPr>
          <w:rFonts w:ascii="Calibri" w:hAnsi="Calibri" w:cs="Calibri"/>
          <w:lang w:eastAsia="sr-Latn-CS"/>
        </w:rPr>
        <w:t>Руми</w:t>
      </w:r>
      <w:r w:rsidRPr="004360C7">
        <w:rPr>
          <w:rFonts w:ascii="Calibri" w:hAnsi="Calibri" w:cs="Calibri"/>
        </w:rPr>
        <w:t>, између:</w:t>
      </w:r>
    </w:p>
    <w:p w:rsidR="008D40F0" w:rsidRPr="004360C7" w:rsidRDefault="008D40F0" w:rsidP="008D40F0">
      <w:pPr>
        <w:tabs>
          <w:tab w:val="left" w:pos="120"/>
        </w:tabs>
        <w:rPr>
          <w:rFonts w:ascii="Calibri" w:hAnsi="Calibri" w:cs="Calibri"/>
          <w:b/>
          <w:bCs/>
          <w:sz w:val="20"/>
          <w:szCs w:val="20"/>
          <w:u w:val="single"/>
          <w:lang w:val="en-GB"/>
        </w:rPr>
      </w:pPr>
      <w:r w:rsidRPr="004360C7">
        <w:rPr>
          <w:rFonts w:ascii="Calibri" w:hAnsi="Calibri" w:cs="Calibri"/>
          <w:b/>
          <w:bCs/>
          <w:sz w:val="20"/>
          <w:szCs w:val="20"/>
        </w:rPr>
        <w:t>*</w:t>
      </w:r>
      <w:r w:rsidRPr="004360C7">
        <w:rPr>
          <w:rFonts w:ascii="Calibri" w:hAnsi="Calibri" w:cs="Calibri"/>
          <w:b/>
          <w:bCs/>
          <w:sz w:val="20"/>
          <w:szCs w:val="20"/>
          <w:u w:val="single"/>
        </w:rPr>
        <w:t>попуњава Наручилац приликом закључења уговора</w:t>
      </w:r>
    </w:p>
    <w:p w:rsidR="008D40F0" w:rsidRPr="004360C7" w:rsidRDefault="008D40F0" w:rsidP="008D40F0">
      <w:pPr>
        <w:tabs>
          <w:tab w:val="left" w:pos="120"/>
        </w:tabs>
        <w:rPr>
          <w:rFonts w:ascii="Calibri" w:hAnsi="Calibri" w:cs="Calibri"/>
          <w:b/>
          <w:bCs/>
          <w:u w:val="single"/>
          <w:lang w:val="en-GB"/>
        </w:rPr>
      </w:pPr>
    </w:p>
    <w:p w:rsidR="008D40F0" w:rsidRPr="004360C7" w:rsidRDefault="008D40F0" w:rsidP="008D40F0">
      <w:pPr>
        <w:tabs>
          <w:tab w:val="left" w:pos="9885"/>
        </w:tabs>
        <w:rPr>
          <w:rFonts w:ascii="Calibri" w:hAnsi="Calibri" w:cs="Calibri"/>
          <w:b/>
          <w:bCs/>
          <w:lang w:val="en-GB"/>
        </w:rPr>
      </w:pPr>
      <w:r w:rsidRPr="004360C7">
        <w:rPr>
          <w:rFonts w:ascii="Calibri" w:hAnsi="Calibri" w:cs="Calibri"/>
          <w:b/>
          <w:bCs/>
          <w:u w:val="single"/>
        </w:rPr>
        <w:t>ДОМ ЗДРАВЉА „РУМА“</w:t>
      </w:r>
      <w:r w:rsidRPr="004360C7">
        <w:rPr>
          <w:rFonts w:ascii="Calibri" w:hAnsi="Calibri" w:cs="Calibri"/>
          <w:lang w:val="ru-RU"/>
        </w:rPr>
        <w:t xml:space="preserve">, Рума, </w:t>
      </w:r>
      <w:r w:rsidRPr="004360C7">
        <w:rPr>
          <w:rFonts w:ascii="Calibri" w:hAnsi="Calibri" w:cs="Calibri"/>
        </w:rPr>
        <w:t>Орловићева б.б.</w:t>
      </w:r>
      <w:r w:rsidRPr="004360C7">
        <w:rPr>
          <w:rFonts w:ascii="Calibri" w:hAnsi="Calibri" w:cs="Calibri"/>
          <w:lang w:val="ru-RU"/>
        </w:rPr>
        <w:t xml:space="preserve">, </w:t>
      </w:r>
      <w:r w:rsidRPr="004360C7">
        <w:rPr>
          <w:rFonts w:ascii="Calibri" w:hAnsi="Calibri" w:cs="Calibri"/>
        </w:rPr>
        <w:t xml:space="preserve">ПИБ: 101338609, матични број: 08026521, коју заступа </w:t>
      </w:r>
      <w:r>
        <w:rPr>
          <w:rFonts w:ascii="Calibri" w:hAnsi="Calibri" w:cs="Calibri"/>
        </w:rPr>
        <w:t xml:space="preserve"> </w:t>
      </w:r>
      <w:r w:rsidRPr="004360C7">
        <w:rPr>
          <w:rFonts w:ascii="Calibri" w:hAnsi="Calibri" w:cs="Calibri"/>
        </w:rPr>
        <w:t xml:space="preserve">директор </w:t>
      </w:r>
      <w:r>
        <w:rPr>
          <w:rFonts w:ascii="Calibri" w:hAnsi="Calibri" w:cs="Calibri"/>
        </w:rPr>
        <w:t>д</w:t>
      </w:r>
      <w:r w:rsidRPr="004360C7">
        <w:rPr>
          <w:rFonts w:ascii="Calibri" w:hAnsi="Calibri" w:cs="Calibri"/>
        </w:rPr>
        <w:t xml:space="preserve">р </w:t>
      </w:r>
      <w:r>
        <w:rPr>
          <w:rFonts w:ascii="Calibri" w:hAnsi="Calibri" w:cs="Calibri"/>
        </w:rPr>
        <w:t>стом. Јелена Стојанац Мрачевић</w:t>
      </w:r>
      <w:r w:rsidRPr="004360C7">
        <w:rPr>
          <w:rFonts w:ascii="Calibri" w:hAnsi="Calibri" w:cs="Calibri"/>
        </w:rPr>
        <w:t>, (у даљем тексту: Наручилац</w:t>
      </w:r>
      <w:r w:rsidRPr="004360C7">
        <w:rPr>
          <w:rFonts w:ascii="Calibri" w:hAnsi="Calibri" w:cs="Calibri"/>
          <w:b/>
          <w:bCs/>
        </w:rPr>
        <w:t>)</w:t>
      </w:r>
    </w:p>
    <w:p w:rsidR="008D40F0" w:rsidRPr="004360C7" w:rsidRDefault="008D40F0" w:rsidP="008D40F0">
      <w:pPr>
        <w:tabs>
          <w:tab w:val="left" w:pos="9885"/>
        </w:tabs>
        <w:rPr>
          <w:rFonts w:ascii="Calibri" w:hAnsi="Calibri" w:cs="Calibri"/>
        </w:rPr>
      </w:pPr>
      <w:r w:rsidRPr="004360C7">
        <w:rPr>
          <w:rFonts w:ascii="Calibri" w:hAnsi="Calibri" w:cs="Calibri"/>
        </w:rPr>
        <w:t>и</w:t>
      </w:r>
    </w:p>
    <w:p w:rsidR="008D40F0" w:rsidRPr="004360C7" w:rsidRDefault="008D40F0" w:rsidP="008D40F0">
      <w:pPr>
        <w:tabs>
          <w:tab w:val="left" w:pos="9885"/>
        </w:tabs>
        <w:rPr>
          <w:rFonts w:ascii="Calibri" w:hAnsi="Calibri" w:cs="Calibri"/>
        </w:rPr>
      </w:pPr>
    </w:p>
    <w:p w:rsidR="008D40F0" w:rsidRPr="004360C7" w:rsidRDefault="008D40F0" w:rsidP="008D40F0">
      <w:pPr>
        <w:rPr>
          <w:rFonts w:ascii="Calibri" w:hAnsi="Calibri" w:cs="Calibri"/>
        </w:rPr>
      </w:pPr>
      <w:r w:rsidRPr="004360C7">
        <w:rPr>
          <w:rFonts w:ascii="Calibri" w:hAnsi="Calibri" w:cs="Calibri"/>
          <w:b/>
          <w:i/>
        </w:rPr>
        <w:t>A.</w:t>
      </w:r>
      <w:r w:rsidRPr="004360C7">
        <w:rPr>
          <w:rFonts w:ascii="Calibri" w:hAnsi="Calibri" w:cs="Calibri"/>
          <w:b/>
          <w:i/>
          <w:u w:val="single"/>
        </w:rPr>
        <w:t>УКОЛИКО ЈЕ ПОНУЂAЧ ПОДНЕО ПОНУДУ СAМОСТAЛНО</w:t>
      </w:r>
      <w:r w:rsidRPr="004360C7">
        <w:rPr>
          <w:rFonts w:ascii="Calibri" w:hAnsi="Calibri" w:cs="Calibri"/>
        </w:rPr>
        <w:t>:</w:t>
      </w:r>
    </w:p>
    <w:p w:rsidR="008D40F0" w:rsidRPr="004360C7" w:rsidRDefault="008D40F0" w:rsidP="008D40F0">
      <w:pPr>
        <w:rPr>
          <w:rFonts w:ascii="Calibri" w:hAnsi="Calibri" w:cs="Calibri"/>
        </w:rPr>
      </w:pPr>
    </w:p>
    <w:p w:rsidR="008D40F0" w:rsidRPr="004360C7" w:rsidRDefault="008D40F0" w:rsidP="008D40F0">
      <w:pPr>
        <w:rPr>
          <w:rFonts w:ascii="Calibri" w:hAnsi="Calibri" w:cs="Calibri"/>
          <w:lang w:val="sr-Latn-CS"/>
        </w:rPr>
      </w:pPr>
      <w:r w:rsidRPr="004360C7">
        <w:rPr>
          <w:rFonts w:ascii="Calibri" w:hAnsi="Calibri" w:cs="Calibri"/>
        </w:rPr>
        <w:t>___________________________________________</w:t>
      </w:r>
      <w:r w:rsidRPr="004360C7">
        <w:rPr>
          <w:rFonts w:ascii="Calibri" w:hAnsi="Calibri" w:cs="Calibri"/>
          <w:lang w:val="sr-Latn-CS"/>
        </w:rPr>
        <w:t>___________________________________</w:t>
      </w:r>
    </w:p>
    <w:p w:rsidR="008D40F0" w:rsidRPr="004360C7" w:rsidRDefault="008D40F0" w:rsidP="008D40F0">
      <w:pPr>
        <w:rPr>
          <w:rFonts w:ascii="Calibri" w:hAnsi="Calibri" w:cs="Calibri"/>
          <w:bCs/>
          <w:i/>
          <w:iCs/>
          <w:lang w:val="sr-Latn-CS"/>
        </w:rPr>
      </w:pPr>
      <w:r w:rsidRPr="004360C7">
        <w:rPr>
          <w:rFonts w:ascii="Calibri" w:hAnsi="Calibri" w:cs="Calibri"/>
          <w:bCs/>
          <w:i/>
          <w:iCs/>
          <w:lang w:val="sr-Latn-CS"/>
        </w:rPr>
        <w:t>(Назив</w:t>
      </w:r>
      <w:r w:rsidRPr="004360C7">
        <w:rPr>
          <w:rFonts w:ascii="Calibri" w:hAnsi="Calibri" w:cs="Calibri"/>
          <w:bCs/>
          <w:i/>
          <w:iCs/>
        </w:rPr>
        <w:t xml:space="preserve"> </w:t>
      </w:r>
      <w:r w:rsidRPr="004360C7">
        <w:rPr>
          <w:rFonts w:ascii="Calibri" w:hAnsi="Calibri" w:cs="Calibri"/>
          <w:bCs/>
          <w:i/>
          <w:iCs/>
          <w:lang w:val="sr-Latn-CS"/>
        </w:rPr>
        <w:t>понуђача, поштански</w:t>
      </w:r>
      <w:r w:rsidRPr="004360C7">
        <w:rPr>
          <w:rFonts w:ascii="Calibri" w:hAnsi="Calibri" w:cs="Calibri"/>
          <w:bCs/>
          <w:i/>
          <w:iCs/>
        </w:rPr>
        <w:t xml:space="preserve"> </w:t>
      </w:r>
      <w:r w:rsidRPr="004360C7">
        <w:rPr>
          <w:rFonts w:ascii="Calibri" w:hAnsi="Calibri" w:cs="Calibri"/>
          <w:bCs/>
          <w:i/>
          <w:iCs/>
          <w:lang w:val="sr-Latn-CS"/>
        </w:rPr>
        <w:t>број</w:t>
      </w:r>
      <w:r w:rsidRPr="004360C7">
        <w:rPr>
          <w:rFonts w:ascii="Calibri" w:hAnsi="Calibri" w:cs="Calibri"/>
          <w:bCs/>
          <w:i/>
          <w:iCs/>
        </w:rPr>
        <w:t xml:space="preserve"> </w:t>
      </w:r>
      <w:r w:rsidRPr="004360C7">
        <w:rPr>
          <w:rFonts w:ascii="Calibri" w:hAnsi="Calibri" w:cs="Calibri"/>
          <w:bCs/>
          <w:i/>
          <w:iCs/>
          <w:lang w:val="sr-Latn-CS"/>
        </w:rPr>
        <w:t>и</w:t>
      </w:r>
      <w:r w:rsidRPr="004360C7">
        <w:rPr>
          <w:rFonts w:ascii="Calibri" w:hAnsi="Calibri" w:cs="Calibri"/>
          <w:bCs/>
          <w:i/>
          <w:iCs/>
        </w:rPr>
        <w:t xml:space="preserve"> </w:t>
      </w:r>
      <w:r w:rsidRPr="004360C7">
        <w:rPr>
          <w:rFonts w:ascii="Calibri" w:hAnsi="Calibri" w:cs="Calibri"/>
          <w:bCs/>
          <w:i/>
          <w:iCs/>
          <w:lang w:val="sr-Latn-CS"/>
        </w:rPr>
        <w:t>место</w:t>
      </w:r>
      <w:r w:rsidRPr="004360C7">
        <w:rPr>
          <w:rFonts w:ascii="Calibri" w:hAnsi="Calibri" w:cs="Calibri"/>
          <w:bCs/>
          <w:i/>
          <w:iCs/>
        </w:rPr>
        <w:t xml:space="preserve"> </w:t>
      </w:r>
      <w:r w:rsidRPr="004360C7">
        <w:rPr>
          <w:rFonts w:ascii="Calibri" w:hAnsi="Calibri" w:cs="Calibri"/>
          <w:bCs/>
          <w:i/>
          <w:iCs/>
          <w:lang w:val="sr-Latn-CS"/>
        </w:rPr>
        <w:t>седишта, општина, улица</w:t>
      </w:r>
      <w:r w:rsidRPr="004360C7">
        <w:rPr>
          <w:rFonts w:ascii="Calibri" w:hAnsi="Calibri" w:cs="Calibri"/>
          <w:bCs/>
          <w:i/>
          <w:iCs/>
        </w:rPr>
        <w:t xml:space="preserve"> </w:t>
      </w:r>
      <w:r w:rsidRPr="004360C7">
        <w:rPr>
          <w:rFonts w:ascii="Calibri" w:hAnsi="Calibri" w:cs="Calibri"/>
          <w:bCs/>
          <w:i/>
          <w:iCs/>
          <w:lang w:val="sr-Latn-CS"/>
        </w:rPr>
        <w:t>и</w:t>
      </w:r>
      <w:r w:rsidRPr="004360C7">
        <w:rPr>
          <w:rFonts w:ascii="Calibri" w:hAnsi="Calibri" w:cs="Calibri"/>
          <w:bCs/>
          <w:i/>
          <w:iCs/>
        </w:rPr>
        <w:t xml:space="preserve"> </w:t>
      </w:r>
      <w:r w:rsidRPr="004360C7">
        <w:rPr>
          <w:rFonts w:ascii="Calibri" w:hAnsi="Calibri" w:cs="Calibri"/>
          <w:bCs/>
          <w:i/>
          <w:iCs/>
          <w:lang w:val="sr-Latn-CS"/>
        </w:rPr>
        <w:t>број, матични</w:t>
      </w:r>
      <w:r w:rsidRPr="004360C7">
        <w:rPr>
          <w:rFonts w:ascii="Calibri" w:hAnsi="Calibri" w:cs="Calibri"/>
          <w:bCs/>
          <w:i/>
          <w:iCs/>
        </w:rPr>
        <w:t xml:space="preserve"> </w:t>
      </w:r>
      <w:r w:rsidRPr="004360C7">
        <w:rPr>
          <w:rFonts w:ascii="Calibri" w:hAnsi="Calibri" w:cs="Calibri"/>
          <w:bCs/>
          <w:i/>
          <w:iCs/>
          <w:lang w:val="sr-Latn-CS"/>
        </w:rPr>
        <w:t>број, ПИБ)</w:t>
      </w:r>
    </w:p>
    <w:p w:rsidR="008D40F0" w:rsidRPr="004360C7" w:rsidRDefault="008D40F0" w:rsidP="008D40F0">
      <w:pPr>
        <w:rPr>
          <w:rFonts w:ascii="Calibri" w:hAnsi="Calibri" w:cs="Calibri"/>
          <w:b/>
          <w:bCs/>
        </w:rPr>
      </w:pPr>
    </w:p>
    <w:p w:rsidR="008D40F0" w:rsidRPr="004360C7" w:rsidRDefault="008D40F0" w:rsidP="008D40F0">
      <w:pPr>
        <w:ind w:right="-360"/>
        <w:rPr>
          <w:rFonts w:ascii="Calibri" w:hAnsi="Calibri" w:cs="Calibri"/>
          <w:lang w:val="sr-Latn-CS"/>
        </w:rPr>
      </w:pPr>
      <w:r w:rsidRPr="004360C7">
        <w:rPr>
          <w:rFonts w:ascii="Calibri" w:hAnsi="Calibri" w:cs="Calibri"/>
          <w:lang w:val="sr-Latn-CS"/>
        </w:rPr>
        <w:t>кога</w:t>
      </w:r>
      <w:r w:rsidRPr="004360C7">
        <w:rPr>
          <w:rFonts w:ascii="Calibri" w:hAnsi="Calibri" w:cs="Calibri"/>
        </w:rPr>
        <w:t xml:space="preserve"> </w:t>
      </w:r>
      <w:r w:rsidRPr="004360C7">
        <w:rPr>
          <w:rFonts w:ascii="Calibri" w:hAnsi="Calibri" w:cs="Calibri"/>
          <w:lang w:val="sr-Latn-CS"/>
        </w:rPr>
        <w:t>заступа  __________________________________________(у</w:t>
      </w:r>
      <w:r w:rsidRPr="004360C7">
        <w:rPr>
          <w:rFonts w:ascii="Calibri" w:hAnsi="Calibri" w:cs="Calibri"/>
        </w:rPr>
        <w:t xml:space="preserve"> </w:t>
      </w:r>
      <w:r w:rsidRPr="004360C7">
        <w:rPr>
          <w:rFonts w:ascii="Calibri" w:hAnsi="Calibri" w:cs="Calibri"/>
          <w:lang w:val="sr-Latn-CS"/>
        </w:rPr>
        <w:t>даљем</w:t>
      </w:r>
      <w:r w:rsidRPr="004360C7">
        <w:rPr>
          <w:rFonts w:ascii="Calibri" w:hAnsi="Calibri" w:cs="Calibri"/>
        </w:rPr>
        <w:t xml:space="preserve"> </w:t>
      </w:r>
      <w:r w:rsidRPr="004360C7">
        <w:rPr>
          <w:rFonts w:ascii="Calibri" w:hAnsi="Calibri" w:cs="Calibri"/>
          <w:lang w:val="sr-Latn-CS"/>
        </w:rPr>
        <w:t xml:space="preserve">тексту: </w:t>
      </w:r>
      <w:r w:rsidRPr="004360C7">
        <w:rPr>
          <w:rFonts w:ascii="Calibri" w:hAnsi="Calibri" w:cs="Calibri"/>
        </w:rPr>
        <w:t>Добављач</w:t>
      </w:r>
      <w:r w:rsidRPr="004360C7">
        <w:rPr>
          <w:rFonts w:ascii="Calibri" w:hAnsi="Calibri" w:cs="Calibri"/>
          <w:lang w:val="sr-Latn-CS"/>
        </w:rPr>
        <w:t>)</w:t>
      </w:r>
    </w:p>
    <w:p w:rsidR="008D40F0" w:rsidRPr="004360C7" w:rsidRDefault="008D40F0" w:rsidP="008D40F0">
      <w:pPr>
        <w:ind w:right="-360"/>
        <w:rPr>
          <w:rFonts w:ascii="Calibri" w:hAnsi="Calibri" w:cs="Calibri"/>
          <w:lang w:val="sr-Latn-CS"/>
        </w:rPr>
      </w:pPr>
      <w:r w:rsidRPr="004360C7">
        <w:rPr>
          <w:rFonts w:ascii="Calibri" w:hAnsi="Calibri" w:cs="Calibri"/>
          <w:i/>
          <w:iCs/>
          <w:lang w:val="sr-Latn-CS"/>
        </w:rPr>
        <w:t xml:space="preserve">                                        (Име</w:t>
      </w:r>
      <w:r w:rsidRPr="004360C7">
        <w:rPr>
          <w:rFonts w:ascii="Calibri" w:hAnsi="Calibri" w:cs="Calibri"/>
          <w:bCs/>
          <w:i/>
          <w:iCs/>
          <w:lang w:val="sr-Latn-CS"/>
        </w:rPr>
        <w:t>, презиме</w:t>
      </w:r>
      <w:r w:rsidRPr="004360C7">
        <w:rPr>
          <w:rFonts w:ascii="Calibri" w:hAnsi="Calibri" w:cs="Calibri"/>
          <w:bCs/>
          <w:i/>
          <w:iCs/>
        </w:rPr>
        <w:t xml:space="preserve"> </w:t>
      </w:r>
      <w:r w:rsidRPr="004360C7">
        <w:rPr>
          <w:rFonts w:ascii="Calibri" w:hAnsi="Calibri" w:cs="Calibri"/>
          <w:bCs/>
          <w:i/>
          <w:iCs/>
          <w:lang w:val="sr-Latn-CS"/>
        </w:rPr>
        <w:t>и</w:t>
      </w:r>
      <w:r w:rsidRPr="004360C7">
        <w:rPr>
          <w:rFonts w:ascii="Calibri" w:hAnsi="Calibri" w:cs="Calibri"/>
          <w:bCs/>
          <w:i/>
          <w:iCs/>
        </w:rPr>
        <w:t xml:space="preserve"> </w:t>
      </w:r>
      <w:r w:rsidRPr="004360C7">
        <w:rPr>
          <w:rFonts w:ascii="Calibri" w:hAnsi="Calibri" w:cs="Calibri"/>
          <w:bCs/>
          <w:i/>
          <w:iCs/>
          <w:lang w:val="sr-Latn-CS"/>
        </w:rPr>
        <w:t>функ</w:t>
      </w:r>
      <w:r w:rsidRPr="004360C7">
        <w:rPr>
          <w:rFonts w:ascii="Calibri" w:hAnsi="Calibri" w:cs="Calibri"/>
          <w:b/>
          <w:bCs/>
          <w:i/>
          <w:iCs/>
          <w:lang w:val="sr-Latn-CS"/>
        </w:rPr>
        <w:t>ц</w:t>
      </w:r>
      <w:r w:rsidRPr="004360C7">
        <w:rPr>
          <w:rFonts w:ascii="Calibri" w:hAnsi="Calibri" w:cs="Calibri"/>
          <w:bCs/>
          <w:i/>
          <w:iCs/>
          <w:lang w:val="sr-Latn-CS"/>
        </w:rPr>
        <w:t>ија)</w:t>
      </w:r>
    </w:p>
    <w:p w:rsidR="008D40F0" w:rsidRPr="004360C7" w:rsidRDefault="008D40F0" w:rsidP="008D40F0">
      <w:pPr>
        <w:rPr>
          <w:rFonts w:ascii="Calibri" w:hAnsi="Calibri" w:cs="Calibri"/>
          <w:i/>
          <w:iCs/>
        </w:rPr>
      </w:pPr>
    </w:p>
    <w:p w:rsidR="008D40F0" w:rsidRPr="004360C7" w:rsidRDefault="008D40F0" w:rsidP="008D40F0">
      <w:pPr>
        <w:rPr>
          <w:rFonts w:ascii="Calibri" w:hAnsi="Calibri" w:cs="Calibri"/>
          <w:i/>
          <w:iCs/>
        </w:rPr>
      </w:pPr>
      <w:r w:rsidRPr="004360C7">
        <w:rPr>
          <w:rFonts w:ascii="Calibri" w:hAnsi="Calibri" w:cs="Calibri"/>
          <w:b/>
          <w:i/>
          <w:iCs/>
        </w:rPr>
        <w:t>Б.</w:t>
      </w:r>
      <w:r w:rsidRPr="004360C7">
        <w:rPr>
          <w:rFonts w:ascii="Calibri" w:hAnsi="Calibri" w:cs="Calibri"/>
          <w:b/>
          <w:i/>
          <w:iCs/>
          <w:u w:val="single"/>
        </w:rPr>
        <w:t>У СЛУЧAЈУ ПОД</w:t>
      </w:r>
      <w:r w:rsidRPr="004360C7">
        <w:rPr>
          <w:rFonts w:ascii="Calibri" w:hAnsi="Calibri" w:cs="Calibri"/>
          <w:b/>
          <w:i/>
          <w:iCs/>
          <w:u w:val="single"/>
          <w:lang w:val="sr-Latn-CS"/>
        </w:rPr>
        <w:t>Н</w:t>
      </w:r>
      <w:r w:rsidRPr="004360C7">
        <w:rPr>
          <w:rFonts w:ascii="Calibri" w:hAnsi="Calibri" w:cs="Calibri"/>
          <w:b/>
          <w:i/>
          <w:iCs/>
          <w:u w:val="single"/>
        </w:rPr>
        <w:t>ОШЕЊA ПОНУДЕ СA ПОДИЗВОЂAЧЕМ</w:t>
      </w:r>
      <w:r w:rsidRPr="004360C7">
        <w:rPr>
          <w:rFonts w:ascii="Calibri" w:hAnsi="Calibri" w:cs="Calibri"/>
          <w:i/>
          <w:iCs/>
        </w:rPr>
        <w:t>:</w:t>
      </w:r>
    </w:p>
    <w:p w:rsidR="008D40F0" w:rsidRPr="004360C7" w:rsidRDefault="008D40F0" w:rsidP="008D40F0">
      <w:pPr>
        <w:rPr>
          <w:rFonts w:ascii="Calibri" w:hAnsi="Calibri" w:cs="Calibri"/>
        </w:rPr>
      </w:pPr>
    </w:p>
    <w:p w:rsidR="008D40F0" w:rsidRPr="004360C7" w:rsidRDefault="008D40F0" w:rsidP="008D40F0">
      <w:pPr>
        <w:rPr>
          <w:rFonts w:ascii="Calibri" w:hAnsi="Calibri" w:cs="Calibri"/>
          <w:lang w:val="sr-Latn-CS"/>
        </w:rPr>
      </w:pPr>
      <w:r w:rsidRPr="004360C7">
        <w:rPr>
          <w:rFonts w:ascii="Calibri" w:hAnsi="Calibri" w:cs="Calibri"/>
        </w:rPr>
        <w:t>______________________________________________________________________________</w:t>
      </w:r>
    </w:p>
    <w:p w:rsidR="008D40F0" w:rsidRPr="004360C7" w:rsidRDefault="008D40F0" w:rsidP="008D40F0">
      <w:pPr>
        <w:rPr>
          <w:rFonts w:ascii="Calibri" w:hAnsi="Calibri" w:cs="Calibri"/>
          <w:bCs/>
          <w:i/>
          <w:iCs/>
          <w:lang w:val="sr-Latn-CS"/>
        </w:rPr>
      </w:pPr>
      <w:r w:rsidRPr="004360C7">
        <w:rPr>
          <w:rFonts w:ascii="Calibri" w:hAnsi="Calibri" w:cs="Calibri"/>
          <w:bCs/>
          <w:i/>
          <w:iCs/>
          <w:lang w:val="sr-Latn-CS"/>
        </w:rPr>
        <w:t>(Назив</w:t>
      </w:r>
      <w:r w:rsidRPr="004360C7">
        <w:rPr>
          <w:rFonts w:ascii="Calibri" w:hAnsi="Calibri" w:cs="Calibri"/>
          <w:bCs/>
          <w:i/>
          <w:iCs/>
        </w:rPr>
        <w:t xml:space="preserve"> </w:t>
      </w:r>
      <w:r w:rsidRPr="004360C7">
        <w:rPr>
          <w:rFonts w:ascii="Calibri" w:hAnsi="Calibri" w:cs="Calibri"/>
          <w:bCs/>
          <w:i/>
          <w:iCs/>
          <w:lang w:val="sr-Latn-CS"/>
        </w:rPr>
        <w:t>понуђача, поштански</w:t>
      </w:r>
      <w:r w:rsidRPr="004360C7">
        <w:rPr>
          <w:rFonts w:ascii="Calibri" w:hAnsi="Calibri" w:cs="Calibri"/>
          <w:bCs/>
          <w:i/>
          <w:iCs/>
        </w:rPr>
        <w:t xml:space="preserve"> </w:t>
      </w:r>
      <w:r w:rsidRPr="004360C7">
        <w:rPr>
          <w:rFonts w:ascii="Calibri" w:hAnsi="Calibri" w:cs="Calibri"/>
          <w:bCs/>
          <w:i/>
          <w:iCs/>
          <w:lang w:val="sr-Latn-CS"/>
        </w:rPr>
        <w:t>број</w:t>
      </w:r>
      <w:r w:rsidRPr="004360C7">
        <w:rPr>
          <w:rFonts w:ascii="Calibri" w:hAnsi="Calibri" w:cs="Calibri"/>
          <w:bCs/>
          <w:i/>
          <w:iCs/>
        </w:rPr>
        <w:t xml:space="preserve"> </w:t>
      </w:r>
      <w:r w:rsidRPr="004360C7">
        <w:rPr>
          <w:rFonts w:ascii="Calibri" w:hAnsi="Calibri" w:cs="Calibri"/>
          <w:bCs/>
          <w:i/>
          <w:iCs/>
          <w:lang w:val="sr-Latn-CS"/>
        </w:rPr>
        <w:t>и</w:t>
      </w:r>
      <w:r w:rsidRPr="004360C7">
        <w:rPr>
          <w:rFonts w:ascii="Calibri" w:hAnsi="Calibri" w:cs="Calibri"/>
          <w:bCs/>
          <w:i/>
          <w:iCs/>
        </w:rPr>
        <w:t xml:space="preserve"> </w:t>
      </w:r>
      <w:r w:rsidRPr="004360C7">
        <w:rPr>
          <w:rFonts w:ascii="Calibri" w:hAnsi="Calibri" w:cs="Calibri"/>
          <w:bCs/>
          <w:i/>
          <w:iCs/>
          <w:lang w:val="sr-Latn-CS"/>
        </w:rPr>
        <w:t>место</w:t>
      </w:r>
      <w:r w:rsidRPr="004360C7">
        <w:rPr>
          <w:rFonts w:ascii="Calibri" w:hAnsi="Calibri" w:cs="Calibri"/>
          <w:bCs/>
          <w:i/>
          <w:iCs/>
        </w:rPr>
        <w:t xml:space="preserve"> </w:t>
      </w:r>
      <w:r w:rsidRPr="004360C7">
        <w:rPr>
          <w:rFonts w:ascii="Calibri" w:hAnsi="Calibri" w:cs="Calibri"/>
          <w:bCs/>
          <w:i/>
          <w:iCs/>
          <w:lang w:val="sr-Latn-CS"/>
        </w:rPr>
        <w:t>седишта, општина, улица</w:t>
      </w:r>
      <w:r w:rsidRPr="004360C7">
        <w:rPr>
          <w:rFonts w:ascii="Calibri" w:hAnsi="Calibri" w:cs="Calibri"/>
          <w:bCs/>
          <w:i/>
          <w:iCs/>
        </w:rPr>
        <w:t xml:space="preserve"> </w:t>
      </w:r>
      <w:r w:rsidRPr="004360C7">
        <w:rPr>
          <w:rFonts w:ascii="Calibri" w:hAnsi="Calibri" w:cs="Calibri"/>
          <w:bCs/>
          <w:i/>
          <w:iCs/>
          <w:lang w:val="sr-Latn-CS"/>
        </w:rPr>
        <w:t>и</w:t>
      </w:r>
      <w:r w:rsidRPr="004360C7">
        <w:rPr>
          <w:rFonts w:ascii="Calibri" w:hAnsi="Calibri" w:cs="Calibri"/>
          <w:bCs/>
          <w:i/>
          <w:iCs/>
        </w:rPr>
        <w:t xml:space="preserve"> </w:t>
      </w:r>
      <w:r w:rsidRPr="004360C7">
        <w:rPr>
          <w:rFonts w:ascii="Calibri" w:hAnsi="Calibri" w:cs="Calibri"/>
          <w:bCs/>
          <w:i/>
          <w:iCs/>
          <w:lang w:val="sr-Latn-CS"/>
        </w:rPr>
        <w:t>број, матични</w:t>
      </w:r>
      <w:r w:rsidRPr="004360C7">
        <w:rPr>
          <w:rFonts w:ascii="Calibri" w:hAnsi="Calibri" w:cs="Calibri"/>
          <w:bCs/>
          <w:i/>
          <w:iCs/>
        </w:rPr>
        <w:t xml:space="preserve"> </w:t>
      </w:r>
      <w:r w:rsidRPr="004360C7">
        <w:rPr>
          <w:rFonts w:ascii="Calibri" w:hAnsi="Calibri" w:cs="Calibri"/>
          <w:bCs/>
          <w:i/>
          <w:iCs/>
          <w:lang w:val="sr-Latn-CS"/>
        </w:rPr>
        <w:t>број,</w:t>
      </w:r>
      <w:r w:rsidRPr="004360C7">
        <w:rPr>
          <w:rFonts w:ascii="Calibri" w:hAnsi="Calibri" w:cs="Calibri"/>
          <w:bCs/>
          <w:i/>
          <w:iCs/>
        </w:rPr>
        <w:t>_________</w:t>
      </w:r>
      <w:r w:rsidRPr="004360C7">
        <w:rPr>
          <w:rFonts w:ascii="Calibri" w:hAnsi="Calibri" w:cs="Calibri"/>
          <w:bCs/>
          <w:i/>
          <w:iCs/>
          <w:lang w:val="sr-Latn-CS"/>
        </w:rPr>
        <w:t xml:space="preserve"> ПИБ</w:t>
      </w:r>
      <w:r w:rsidRPr="004360C7">
        <w:rPr>
          <w:rFonts w:ascii="Calibri" w:hAnsi="Calibri" w:cs="Calibri"/>
          <w:bCs/>
          <w:i/>
          <w:iCs/>
        </w:rPr>
        <w:t>_________</w:t>
      </w:r>
      <w:r w:rsidRPr="004360C7">
        <w:rPr>
          <w:rFonts w:ascii="Calibri" w:hAnsi="Calibri" w:cs="Calibri"/>
          <w:bCs/>
          <w:i/>
          <w:iCs/>
          <w:lang w:val="sr-Latn-CS"/>
        </w:rPr>
        <w:t>)</w:t>
      </w:r>
    </w:p>
    <w:p w:rsidR="008D40F0" w:rsidRPr="004360C7" w:rsidRDefault="008D40F0" w:rsidP="008D40F0">
      <w:pPr>
        <w:rPr>
          <w:rFonts w:ascii="Calibri" w:hAnsi="Calibri" w:cs="Calibri"/>
          <w:lang w:val="sr-Latn-CS"/>
        </w:rPr>
      </w:pPr>
    </w:p>
    <w:p w:rsidR="008D40F0" w:rsidRPr="004360C7" w:rsidRDefault="008D40F0" w:rsidP="008D40F0">
      <w:pPr>
        <w:rPr>
          <w:rFonts w:ascii="Calibri" w:hAnsi="Calibri" w:cs="Calibri"/>
          <w:lang w:val="sr-Latn-CS"/>
        </w:rPr>
      </w:pPr>
      <w:r w:rsidRPr="004360C7">
        <w:rPr>
          <w:rFonts w:ascii="Calibri" w:hAnsi="Calibri" w:cs="Calibri"/>
          <w:lang w:val="sr-Latn-CS"/>
        </w:rPr>
        <w:t>Кога</w:t>
      </w:r>
      <w:r w:rsidRPr="004360C7">
        <w:rPr>
          <w:rFonts w:ascii="Calibri" w:hAnsi="Calibri" w:cs="Calibri"/>
        </w:rPr>
        <w:t xml:space="preserve"> </w:t>
      </w:r>
      <w:r w:rsidRPr="004360C7">
        <w:rPr>
          <w:rFonts w:ascii="Calibri" w:hAnsi="Calibri" w:cs="Calibri"/>
          <w:lang w:val="sr-Latn-CS"/>
        </w:rPr>
        <w:t>заступа  __________________________________________ (у</w:t>
      </w:r>
      <w:r w:rsidRPr="004360C7">
        <w:rPr>
          <w:rFonts w:ascii="Calibri" w:hAnsi="Calibri" w:cs="Calibri"/>
        </w:rPr>
        <w:t xml:space="preserve"> </w:t>
      </w:r>
      <w:r w:rsidRPr="004360C7">
        <w:rPr>
          <w:rFonts w:ascii="Calibri" w:hAnsi="Calibri" w:cs="Calibri"/>
          <w:lang w:val="sr-Latn-CS"/>
        </w:rPr>
        <w:t>даљем</w:t>
      </w:r>
      <w:r w:rsidRPr="004360C7">
        <w:rPr>
          <w:rFonts w:ascii="Calibri" w:hAnsi="Calibri" w:cs="Calibri"/>
        </w:rPr>
        <w:t xml:space="preserve"> </w:t>
      </w:r>
      <w:r w:rsidRPr="004360C7">
        <w:rPr>
          <w:rFonts w:ascii="Calibri" w:hAnsi="Calibri" w:cs="Calibri"/>
          <w:lang w:val="sr-Latn-CS"/>
        </w:rPr>
        <w:t xml:space="preserve">тексту: </w:t>
      </w:r>
      <w:r w:rsidRPr="004360C7">
        <w:rPr>
          <w:rFonts w:ascii="Calibri" w:hAnsi="Calibri" w:cs="Calibri"/>
        </w:rPr>
        <w:t>Добављач</w:t>
      </w:r>
      <w:r w:rsidRPr="004360C7">
        <w:rPr>
          <w:rFonts w:ascii="Calibri" w:hAnsi="Calibri" w:cs="Calibri"/>
          <w:lang w:val="sr-Latn-CS"/>
        </w:rPr>
        <w:t>)</w:t>
      </w:r>
    </w:p>
    <w:p w:rsidR="008D40F0" w:rsidRPr="004360C7" w:rsidRDefault="008D40F0" w:rsidP="008D40F0">
      <w:pPr>
        <w:rPr>
          <w:rFonts w:ascii="Calibri" w:hAnsi="Calibri" w:cs="Calibri"/>
          <w:bCs/>
          <w:i/>
          <w:iCs/>
          <w:lang w:val="sr-Latn-CS"/>
        </w:rPr>
      </w:pPr>
      <w:r w:rsidRPr="004360C7">
        <w:rPr>
          <w:rFonts w:ascii="Calibri" w:hAnsi="Calibri" w:cs="Calibri"/>
          <w:i/>
          <w:iCs/>
          <w:lang w:val="sr-Latn-CS"/>
        </w:rPr>
        <w:t xml:space="preserve">                                       (Име</w:t>
      </w:r>
      <w:r w:rsidRPr="004360C7">
        <w:rPr>
          <w:rFonts w:ascii="Calibri" w:hAnsi="Calibri" w:cs="Calibri"/>
          <w:bCs/>
          <w:i/>
          <w:iCs/>
          <w:lang w:val="sr-Latn-CS"/>
        </w:rPr>
        <w:t>, презиме</w:t>
      </w:r>
      <w:r w:rsidRPr="004360C7">
        <w:rPr>
          <w:rFonts w:ascii="Calibri" w:hAnsi="Calibri" w:cs="Calibri"/>
          <w:bCs/>
          <w:i/>
          <w:iCs/>
        </w:rPr>
        <w:t xml:space="preserve"> </w:t>
      </w:r>
      <w:r w:rsidRPr="004360C7">
        <w:rPr>
          <w:rFonts w:ascii="Calibri" w:hAnsi="Calibri" w:cs="Calibri"/>
          <w:bCs/>
          <w:i/>
          <w:iCs/>
          <w:lang w:val="sr-Latn-CS"/>
        </w:rPr>
        <w:t>и</w:t>
      </w:r>
      <w:r w:rsidRPr="004360C7">
        <w:rPr>
          <w:rFonts w:ascii="Calibri" w:hAnsi="Calibri" w:cs="Calibri"/>
          <w:bCs/>
          <w:i/>
          <w:iCs/>
        </w:rPr>
        <w:t xml:space="preserve"> </w:t>
      </w:r>
      <w:r w:rsidRPr="004360C7">
        <w:rPr>
          <w:rFonts w:ascii="Calibri" w:hAnsi="Calibri" w:cs="Calibri"/>
          <w:bCs/>
          <w:i/>
          <w:iCs/>
          <w:lang w:val="sr-Latn-CS"/>
        </w:rPr>
        <w:t>функција)</w:t>
      </w:r>
    </w:p>
    <w:p w:rsidR="008D40F0" w:rsidRPr="004360C7" w:rsidRDefault="008D40F0" w:rsidP="008D40F0">
      <w:pPr>
        <w:rPr>
          <w:rFonts w:ascii="Calibri" w:hAnsi="Calibri" w:cs="Calibri"/>
          <w:lang w:val="sr-Latn-CS"/>
        </w:rPr>
      </w:pPr>
    </w:p>
    <w:p w:rsidR="008D40F0" w:rsidRPr="004360C7" w:rsidRDefault="008D40F0" w:rsidP="008D40F0">
      <w:pPr>
        <w:rPr>
          <w:rFonts w:ascii="Calibri" w:hAnsi="Calibri" w:cs="Calibri"/>
          <w:bCs/>
          <w:i/>
          <w:iCs/>
        </w:rPr>
      </w:pPr>
      <w:r w:rsidRPr="004360C7">
        <w:rPr>
          <w:rFonts w:ascii="Calibri" w:hAnsi="Calibri" w:cs="Calibri"/>
        </w:rPr>
        <w:t>Добављач је извршење јавне набавке делимично поверио подизвођачу</w:t>
      </w:r>
    </w:p>
    <w:p w:rsidR="008D40F0" w:rsidRPr="004360C7" w:rsidRDefault="008D40F0" w:rsidP="008D40F0">
      <w:pPr>
        <w:rPr>
          <w:rFonts w:ascii="Calibri" w:hAnsi="Calibri" w:cs="Calibri"/>
          <w:lang w:val="sr-Latn-CS"/>
        </w:rPr>
      </w:pPr>
      <w:r w:rsidRPr="004360C7">
        <w:rPr>
          <w:rFonts w:ascii="Calibri" w:hAnsi="Calibri" w:cs="Calibri"/>
        </w:rPr>
        <w:t>______________________________________________________________________________</w:t>
      </w:r>
    </w:p>
    <w:p w:rsidR="008D40F0" w:rsidRPr="004360C7" w:rsidRDefault="008D40F0" w:rsidP="008D40F0">
      <w:pPr>
        <w:rPr>
          <w:rFonts w:ascii="Calibri" w:hAnsi="Calibri" w:cs="Calibri"/>
          <w:bCs/>
          <w:i/>
          <w:iCs/>
          <w:lang w:val="sr-Latn-CS"/>
        </w:rPr>
      </w:pPr>
      <w:r w:rsidRPr="004360C7">
        <w:rPr>
          <w:rFonts w:ascii="Calibri" w:hAnsi="Calibri" w:cs="Calibri"/>
          <w:bCs/>
          <w:i/>
          <w:iCs/>
          <w:lang w:val="sr-Latn-CS"/>
        </w:rPr>
        <w:t>(Назив</w:t>
      </w:r>
      <w:r w:rsidRPr="004360C7">
        <w:rPr>
          <w:rFonts w:ascii="Calibri" w:hAnsi="Calibri" w:cs="Calibri"/>
          <w:bCs/>
          <w:i/>
          <w:iCs/>
        </w:rPr>
        <w:t xml:space="preserve"> подизвођача, поштански </w:t>
      </w:r>
      <w:r w:rsidRPr="004360C7">
        <w:rPr>
          <w:rFonts w:ascii="Calibri" w:hAnsi="Calibri" w:cs="Calibri"/>
          <w:bCs/>
          <w:i/>
          <w:iCs/>
          <w:lang w:val="sr-Latn-CS"/>
        </w:rPr>
        <w:t>број</w:t>
      </w:r>
      <w:r w:rsidRPr="004360C7">
        <w:rPr>
          <w:rFonts w:ascii="Calibri" w:hAnsi="Calibri" w:cs="Calibri"/>
          <w:bCs/>
          <w:i/>
          <w:iCs/>
        </w:rPr>
        <w:t xml:space="preserve"> </w:t>
      </w:r>
      <w:r w:rsidRPr="004360C7">
        <w:rPr>
          <w:rFonts w:ascii="Calibri" w:hAnsi="Calibri" w:cs="Calibri"/>
          <w:bCs/>
          <w:i/>
          <w:iCs/>
          <w:lang w:val="sr-Latn-CS"/>
        </w:rPr>
        <w:t>и</w:t>
      </w:r>
      <w:r w:rsidRPr="004360C7">
        <w:rPr>
          <w:rFonts w:ascii="Calibri" w:hAnsi="Calibri" w:cs="Calibri"/>
          <w:bCs/>
          <w:i/>
          <w:iCs/>
        </w:rPr>
        <w:t xml:space="preserve"> </w:t>
      </w:r>
      <w:r w:rsidRPr="004360C7">
        <w:rPr>
          <w:rFonts w:ascii="Calibri" w:hAnsi="Calibri" w:cs="Calibri"/>
          <w:bCs/>
          <w:i/>
          <w:iCs/>
          <w:lang w:val="sr-Latn-CS"/>
        </w:rPr>
        <w:t>место</w:t>
      </w:r>
      <w:r w:rsidRPr="004360C7">
        <w:rPr>
          <w:rFonts w:ascii="Calibri" w:hAnsi="Calibri" w:cs="Calibri"/>
          <w:bCs/>
          <w:i/>
          <w:iCs/>
        </w:rPr>
        <w:t xml:space="preserve"> </w:t>
      </w:r>
      <w:r w:rsidRPr="004360C7">
        <w:rPr>
          <w:rFonts w:ascii="Calibri" w:hAnsi="Calibri" w:cs="Calibri"/>
          <w:bCs/>
          <w:i/>
          <w:iCs/>
          <w:lang w:val="sr-Latn-CS"/>
        </w:rPr>
        <w:t>седишта, општина, улица</w:t>
      </w:r>
      <w:r w:rsidRPr="004360C7">
        <w:rPr>
          <w:rFonts w:ascii="Calibri" w:hAnsi="Calibri" w:cs="Calibri"/>
          <w:bCs/>
          <w:i/>
          <w:iCs/>
        </w:rPr>
        <w:t xml:space="preserve"> </w:t>
      </w:r>
      <w:r w:rsidRPr="004360C7">
        <w:rPr>
          <w:rFonts w:ascii="Calibri" w:hAnsi="Calibri" w:cs="Calibri"/>
          <w:bCs/>
          <w:i/>
          <w:iCs/>
          <w:lang w:val="sr-Latn-CS"/>
        </w:rPr>
        <w:t>и</w:t>
      </w:r>
      <w:r w:rsidRPr="004360C7">
        <w:rPr>
          <w:rFonts w:ascii="Calibri" w:hAnsi="Calibri" w:cs="Calibri"/>
          <w:bCs/>
          <w:i/>
          <w:iCs/>
        </w:rPr>
        <w:t xml:space="preserve"> </w:t>
      </w:r>
      <w:r w:rsidRPr="004360C7">
        <w:rPr>
          <w:rFonts w:ascii="Calibri" w:hAnsi="Calibri" w:cs="Calibri"/>
          <w:bCs/>
          <w:i/>
          <w:iCs/>
          <w:lang w:val="sr-Latn-CS"/>
        </w:rPr>
        <w:t>број, матични</w:t>
      </w:r>
      <w:r w:rsidRPr="004360C7">
        <w:rPr>
          <w:rFonts w:ascii="Calibri" w:hAnsi="Calibri" w:cs="Calibri"/>
          <w:bCs/>
          <w:i/>
          <w:iCs/>
        </w:rPr>
        <w:t xml:space="preserve"> </w:t>
      </w:r>
      <w:r w:rsidRPr="004360C7">
        <w:rPr>
          <w:rFonts w:ascii="Calibri" w:hAnsi="Calibri" w:cs="Calibri"/>
          <w:bCs/>
          <w:i/>
          <w:iCs/>
          <w:lang w:val="sr-Latn-CS"/>
        </w:rPr>
        <w:t>број, ПИБ)</w:t>
      </w:r>
    </w:p>
    <w:p w:rsidR="008D40F0" w:rsidRPr="004360C7" w:rsidRDefault="008D40F0" w:rsidP="008D40F0">
      <w:pPr>
        <w:rPr>
          <w:rFonts w:ascii="Calibri" w:hAnsi="Calibri" w:cs="Calibri"/>
          <w:bCs/>
          <w:i/>
          <w:iCs/>
          <w:lang w:val="sr-Latn-CS"/>
        </w:rPr>
      </w:pPr>
    </w:p>
    <w:p w:rsidR="008D40F0" w:rsidRPr="004360C7" w:rsidRDefault="008D40F0" w:rsidP="008D40F0">
      <w:pPr>
        <w:rPr>
          <w:rFonts w:ascii="Calibri" w:hAnsi="Calibri" w:cs="Calibri"/>
          <w:bCs/>
          <w:i/>
          <w:iCs/>
          <w:lang w:val="sr-Latn-CS"/>
        </w:rPr>
      </w:pPr>
      <w:r w:rsidRPr="004360C7">
        <w:rPr>
          <w:rFonts w:ascii="Calibri" w:hAnsi="Calibri" w:cs="Calibri"/>
          <w:lang w:val="sr-Latn-CS"/>
        </w:rPr>
        <w:t>кога</w:t>
      </w:r>
      <w:r w:rsidRPr="004360C7">
        <w:rPr>
          <w:rFonts w:ascii="Calibri" w:hAnsi="Calibri" w:cs="Calibri"/>
        </w:rPr>
        <w:t xml:space="preserve"> </w:t>
      </w:r>
      <w:r w:rsidRPr="004360C7">
        <w:rPr>
          <w:rFonts w:ascii="Calibri" w:hAnsi="Calibri" w:cs="Calibri"/>
          <w:lang w:val="sr-Latn-CS"/>
        </w:rPr>
        <w:t>заступа  _______________________________________(у</w:t>
      </w:r>
      <w:r w:rsidRPr="004360C7">
        <w:rPr>
          <w:rFonts w:ascii="Calibri" w:hAnsi="Calibri" w:cs="Calibri"/>
        </w:rPr>
        <w:t xml:space="preserve"> </w:t>
      </w:r>
      <w:r w:rsidRPr="004360C7">
        <w:rPr>
          <w:rFonts w:ascii="Calibri" w:hAnsi="Calibri" w:cs="Calibri"/>
          <w:lang w:val="sr-Latn-CS"/>
        </w:rPr>
        <w:t>даљем</w:t>
      </w:r>
      <w:r w:rsidRPr="004360C7">
        <w:rPr>
          <w:rFonts w:ascii="Calibri" w:hAnsi="Calibri" w:cs="Calibri"/>
        </w:rPr>
        <w:t xml:space="preserve"> </w:t>
      </w:r>
      <w:r w:rsidRPr="004360C7">
        <w:rPr>
          <w:rFonts w:ascii="Calibri" w:hAnsi="Calibri" w:cs="Calibri"/>
          <w:lang w:val="sr-Latn-CS"/>
        </w:rPr>
        <w:t xml:space="preserve">тексту: </w:t>
      </w:r>
      <w:r w:rsidRPr="004360C7">
        <w:rPr>
          <w:rFonts w:ascii="Calibri" w:hAnsi="Calibri" w:cs="Calibri"/>
        </w:rPr>
        <w:t>Подизвођач)</w:t>
      </w:r>
    </w:p>
    <w:p w:rsidR="008D40F0" w:rsidRPr="004360C7" w:rsidRDefault="008D40F0" w:rsidP="008D40F0">
      <w:pPr>
        <w:rPr>
          <w:rFonts w:ascii="Calibri" w:hAnsi="Calibri" w:cs="Calibri"/>
          <w:bCs/>
          <w:i/>
          <w:iCs/>
          <w:lang w:val="sr-Latn-CS"/>
        </w:rPr>
      </w:pPr>
      <w:r w:rsidRPr="004360C7">
        <w:rPr>
          <w:rFonts w:ascii="Calibri" w:hAnsi="Calibri" w:cs="Calibri"/>
          <w:i/>
          <w:iCs/>
          <w:lang w:val="sr-Latn-CS"/>
        </w:rPr>
        <w:t xml:space="preserve">                                            (Име</w:t>
      </w:r>
      <w:r w:rsidRPr="004360C7">
        <w:rPr>
          <w:rFonts w:ascii="Calibri" w:hAnsi="Calibri" w:cs="Calibri"/>
          <w:bCs/>
          <w:i/>
          <w:iCs/>
          <w:lang w:val="sr-Latn-CS"/>
        </w:rPr>
        <w:t>, презиме</w:t>
      </w:r>
      <w:r w:rsidRPr="004360C7">
        <w:rPr>
          <w:rFonts w:ascii="Calibri" w:hAnsi="Calibri" w:cs="Calibri"/>
          <w:bCs/>
          <w:i/>
          <w:iCs/>
        </w:rPr>
        <w:t xml:space="preserve"> </w:t>
      </w:r>
      <w:r w:rsidRPr="004360C7">
        <w:rPr>
          <w:rFonts w:ascii="Calibri" w:hAnsi="Calibri" w:cs="Calibri"/>
          <w:bCs/>
          <w:i/>
          <w:iCs/>
          <w:lang w:val="sr-Latn-CS"/>
        </w:rPr>
        <w:t>и</w:t>
      </w:r>
      <w:r w:rsidRPr="004360C7">
        <w:rPr>
          <w:rFonts w:ascii="Calibri" w:hAnsi="Calibri" w:cs="Calibri"/>
          <w:bCs/>
          <w:i/>
          <w:iCs/>
        </w:rPr>
        <w:t xml:space="preserve"> </w:t>
      </w:r>
      <w:r w:rsidRPr="004360C7">
        <w:rPr>
          <w:rFonts w:ascii="Calibri" w:hAnsi="Calibri" w:cs="Calibri"/>
          <w:bCs/>
          <w:i/>
          <w:iCs/>
          <w:lang w:val="sr-Latn-CS"/>
        </w:rPr>
        <w:t>функција)</w:t>
      </w:r>
    </w:p>
    <w:p w:rsidR="008D40F0" w:rsidRPr="004360C7" w:rsidRDefault="008D40F0" w:rsidP="008D40F0">
      <w:pPr>
        <w:rPr>
          <w:rFonts w:ascii="Calibri" w:hAnsi="Calibri" w:cs="Calibri"/>
          <w:lang w:val="sr-Latn-CS"/>
        </w:rPr>
      </w:pPr>
    </w:p>
    <w:p w:rsidR="008D40F0" w:rsidRPr="004360C7" w:rsidRDefault="008D40F0" w:rsidP="008D40F0">
      <w:pPr>
        <w:rPr>
          <w:rFonts w:ascii="Calibri" w:hAnsi="Calibri" w:cs="Calibri"/>
          <w:i/>
          <w:iCs/>
        </w:rPr>
      </w:pPr>
      <w:r w:rsidRPr="004360C7">
        <w:rPr>
          <w:rFonts w:ascii="Calibri" w:hAnsi="Calibri" w:cs="Calibri"/>
          <w:b/>
          <w:i/>
          <w:iCs/>
        </w:rPr>
        <w:t>В.</w:t>
      </w:r>
      <w:r w:rsidRPr="004360C7">
        <w:rPr>
          <w:rFonts w:ascii="Calibri" w:hAnsi="Calibri" w:cs="Calibri"/>
          <w:b/>
          <w:i/>
          <w:iCs/>
          <w:u w:val="single"/>
        </w:rPr>
        <w:t>У СЛУЧAЈУ ПОД</w:t>
      </w:r>
      <w:r w:rsidRPr="004360C7">
        <w:rPr>
          <w:rFonts w:ascii="Calibri" w:hAnsi="Calibri" w:cs="Calibri"/>
          <w:b/>
          <w:i/>
          <w:iCs/>
          <w:u w:val="single"/>
          <w:lang w:val="sr-Latn-CS"/>
        </w:rPr>
        <w:t>Н</w:t>
      </w:r>
      <w:r w:rsidRPr="004360C7">
        <w:rPr>
          <w:rFonts w:ascii="Calibri" w:hAnsi="Calibri" w:cs="Calibri"/>
          <w:b/>
          <w:i/>
          <w:iCs/>
          <w:u w:val="single"/>
        </w:rPr>
        <w:t>ОШЕЊA ЗAЈЕДНИЧКЕ ПОНУДЕ (ГРУПA ПОНУЂAЧA)</w:t>
      </w:r>
      <w:r w:rsidRPr="004360C7">
        <w:rPr>
          <w:rFonts w:ascii="Calibri" w:hAnsi="Calibri" w:cs="Calibri"/>
          <w:i/>
          <w:iCs/>
        </w:rPr>
        <w:t>:</w:t>
      </w:r>
      <w:r w:rsidRPr="004360C7">
        <w:rPr>
          <w:rFonts w:ascii="Calibri" w:hAnsi="Calibri" w:cs="Calibri"/>
        </w:rPr>
        <w:t>групе понуђача који су се на основу Споразума број ....... од ...... 201</w:t>
      </w:r>
      <w:r w:rsidR="007E7F1A">
        <w:rPr>
          <w:rFonts w:ascii="Calibri" w:hAnsi="Calibri" w:cs="Calibri"/>
        </w:rPr>
        <w:t>9</w:t>
      </w:r>
      <w:r w:rsidRPr="004360C7">
        <w:rPr>
          <w:rFonts w:ascii="Calibri" w:hAnsi="Calibri" w:cs="Calibri"/>
        </w:rPr>
        <w:t>. године, међусобно и према Наручиоцу об</w:t>
      </w:r>
      <w:r w:rsidRPr="004360C7">
        <w:rPr>
          <w:rFonts w:ascii="Calibri" w:hAnsi="Calibri" w:cs="Calibri"/>
          <w:lang w:val="ru-RU"/>
        </w:rPr>
        <w:t>а</w:t>
      </w:r>
      <w:r w:rsidRPr="004360C7">
        <w:rPr>
          <w:rFonts w:ascii="Calibri" w:hAnsi="Calibri" w:cs="Calibri"/>
        </w:rPr>
        <w:t>вез</w:t>
      </w:r>
      <w:r w:rsidRPr="004360C7">
        <w:rPr>
          <w:rFonts w:ascii="Calibri" w:hAnsi="Calibri" w:cs="Calibri"/>
          <w:lang w:val="ru-RU"/>
        </w:rPr>
        <w:t>а</w:t>
      </w:r>
      <w:r w:rsidRPr="004360C7">
        <w:rPr>
          <w:rFonts w:ascii="Calibri" w:hAnsi="Calibri" w:cs="Calibri"/>
        </w:rPr>
        <w:t>ли н</w:t>
      </w:r>
      <w:r w:rsidRPr="004360C7">
        <w:rPr>
          <w:rFonts w:ascii="Calibri" w:hAnsi="Calibri" w:cs="Calibri"/>
          <w:lang w:val="ru-RU"/>
        </w:rPr>
        <w:t>а</w:t>
      </w:r>
      <w:r w:rsidRPr="004360C7">
        <w:rPr>
          <w:rFonts w:ascii="Calibri" w:hAnsi="Calibri" w:cs="Calibri"/>
        </w:rPr>
        <w:t xml:space="preserve"> извршење предметне ј</w:t>
      </w:r>
      <w:r w:rsidRPr="004360C7">
        <w:rPr>
          <w:rFonts w:ascii="Calibri" w:hAnsi="Calibri" w:cs="Calibri"/>
          <w:lang w:val="ru-RU"/>
        </w:rPr>
        <w:t>а</w:t>
      </w:r>
      <w:r w:rsidRPr="004360C7">
        <w:rPr>
          <w:rFonts w:ascii="Calibri" w:hAnsi="Calibri" w:cs="Calibri"/>
        </w:rPr>
        <w:t>вне н</w:t>
      </w:r>
      <w:r w:rsidRPr="004360C7">
        <w:rPr>
          <w:rFonts w:ascii="Calibri" w:hAnsi="Calibri" w:cs="Calibri"/>
          <w:lang w:val="ru-RU"/>
        </w:rPr>
        <w:t>а</w:t>
      </w:r>
      <w:r w:rsidRPr="004360C7">
        <w:rPr>
          <w:rFonts w:ascii="Calibri" w:hAnsi="Calibri" w:cs="Calibri"/>
        </w:rPr>
        <w:t>б</w:t>
      </w:r>
      <w:r w:rsidRPr="004360C7">
        <w:rPr>
          <w:rFonts w:ascii="Calibri" w:hAnsi="Calibri" w:cs="Calibri"/>
          <w:lang w:val="ru-RU"/>
        </w:rPr>
        <w:t>а</w:t>
      </w:r>
      <w:r w:rsidRPr="004360C7">
        <w:rPr>
          <w:rFonts w:ascii="Calibri" w:hAnsi="Calibri" w:cs="Calibri"/>
        </w:rPr>
        <w:t>вке, тј овог Уговор</w:t>
      </w:r>
      <w:r w:rsidRPr="004360C7">
        <w:rPr>
          <w:rFonts w:ascii="Calibri" w:hAnsi="Calibri" w:cs="Calibri"/>
          <w:lang w:val="ru-RU"/>
        </w:rPr>
        <w:t>а</w:t>
      </w:r>
      <w:r w:rsidRPr="004360C7">
        <w:rPr>
          <w:rFonts w:ascii="Calibri" w:hAnsi="Calibri" w:cs="Calibri"/>
        </w:rPr>
        <w:t>:</w:t>
      </w:r>
    </w:p>
    <w:p w:rsidR="008D40F0" w:rsidRPr="004360C7" w:rsidRDefault="008D40F0" w:rsidP="008D40F0">
      <w:pPr>
        <w:rPr>
          <w:rFonts w:ascii="Calibri" w:hAnsi="Calibri" w:cs="Calibri"/>
        </w:rPr>
      </w:pPr>
    </w:p>
    <w:p w:rsidR="008D40F0" w:rsidRPr="004360C7" w:rsidRDefault="008D40F0" w:rsidP="008D40F0">
      <w:pPr>
        <w:rPr>
          <w:rFonts w:ascii="Calibri" w:hAnsi="Calibri" w:cs="Calibri"/>
          <w:lang w:val="sr-Latn-CS"/>
        </w:rPr>
      </w:pPr>
      <w:r w:rsidRPr="004360C7">
        <w:rPr>
          <w:rFonts w:ascii="Calibri" w:hAnsi="Calibri" w:cs="Calibri"/>
        </w:rPr>
        <w:t>1._________________________________________________________________________</w:t>
      </w:r>
      <w:r w:rsidRPr="004360C7">
        <w:rPr>
          <w:rFonts w:ascii="Calibri" w:hAnsi="Calibri" w:cs="Calibri"/>
          <w:lang w:val="sr-Latn-CS"/>
        </w:rPr>
        <w:t>____</w:t>
      </w:r>
    </w:p>
    <w:p w:rsidR="008D40F0" w:rsidRPr="004360C7" w:rsidRDefault="008D40F0" w:rsidP="008D40F0">
      <w:pPr>
        <w:rPr>
          <w:rFonts w:ascii="Calibri" w:hAnsi="Calibri" w:cs="Calibri"/>
          <w:bCs/>
          <w:i/>
          <w:iCs/>
          <w:lang w:val="sr-Latn-CS"/>
        </w:rPr>
      </w:pPr>
      <w:r w:rsidRPr="004360C7">
        <w:rPr>
          <w:rFonts w:ascii="Calibri" w:hAnsi="Calibri" w:cs="Calibri"/>
          <w:bCs/>
          <w:i/>
          <w:iCs/>
          <w:lang w:val="sr-Latn-CS"/>
        </w:rPr>
        <w:t>(Назив</w:t>
      </w:r>
      <w:r w:rsidRPr="004360C7">
        <w:rPr>
          <w:rFonts w:ascii="Calibri" w:hAnsi="Calibri" w:cs="Calibri"/>
          <w:bCs/>
          <w:i/>
          <w:iCs/>
        </w:rPr>
        <w:t xml:space="preserve"> </w:t>
      </w:r>
      <w:r w:rsidRPr="004360C7">
        <w:rPr>
          <w:rFonts w:ascii="Calibri" w:hAnsi="Calibri" w:cs="Calibri"/>
          <w:bCs/>
          <w:i/>
          <w:iCs/>
          <w:lang w:val="sr-Latn-CS"/>
        </w:rPr>
        <w:t>понуђача, поштански</w:t>
      </w:r>
      <w:r w:rsidRPr="004360C7">
        <w:rPr>
          <w:rFonts w:ascii="Calibri" w:hAnsi="Calibri" w:cs="Calibri"/>
          <w:bCs/>
          <w:i/>
          <w:iCs/>
        </w:rPr>
        <w:t xml:space="preserve"> </w:t>
      </w:r>
      <w:r w:rsidRPr="004360C7">
        <w:rPr>
          <w:rFonts w:ascii="Calibri" w:hAnsi="Calibri" w:cs="Calibri"/>
          <w:bCs/>
          <w:i/>
          <w:iCs/>
          <w:lang w:val="sr-Latn-CS"/>
        </w:rPr>
        <w:t>број</w:t>
      </w:r>
      <w:r w:rsidRPr="004360C7">
        <w:rPr>
          <w:rFonts w:ascii="Calibri" w:hAnsi="Calibri" w:cs="Calibri"/>
          <w:bCs/>
          <w:i/>
          <w:iCs/>
        </w:rPr>
        <w:t xml:space="preserve"> </w:t>
      </w:r>
      <w:r w:rsidRPr="004360C7">
        <w:rPr>
          <w:rFonts w:ascii="Calibri" w:hAnsi="Calibri" w:cs="Calibri"/>
          <w:bCs/>
          <w:i/>
          <w:iCs/>
          <w:lang w:val="sr-Latn-CS"/>
        </w:rPr>
        <w:t>и</w:t>
      </w:r>
      <w:r w:rsidRPr="004360C7">
        <w:rPr>
          <w:rFonts w:ascii="Calibri" w:hAnsi="Calibri" w:cs="Calibri"/>
          <w:bCs/>
          <w:i/>
          <w:iCs/>
        </w:rPr>
        <w:t xml:space="preserve"> </w:t>
      </w:r>
      <w:r w:rsidRPr="004360C7">
        <w:rPr>
          <w:rFonts w:ascii="Calibri" w:hAnsi="Calibri" w:cs="Calibri"/>
          <w:bCs/>
          <w:i/>
          <w:iCs/>
          <w:lang w:val="sr-Latn-CS"/>
        </w:rPr>
        <w:t>место</w:t>
      </w:r>
      <w:r w:rsidRPr="004360C7">
        <w:rPr>
          <w:rFonts w:ascii="Calibri" w:hAnsi="Calibri" w:cs="Calibri"/>
          <w:bCs/>
          <w:i/>
          <w:iCs/>
        </w:rPr>
        <w:t xml:space="preserve"> </w:t>
      </w:r>
      <w:r w:rsidRPr="004360C7">
        <w:rPr>
          <w:rFonts w:ascii="Calibri" w:hAnsi="Calibri" w:cs="Calibri"/>
          <w:bCs/>
          <w:i/>
          <w:iCs/>
          <w:lang w:val="sr-Latn-CS"/>
        </w:rPr>
        <w:t>седишта, општина, улица</w:t>
      </w:r>
      <w:r w:rsidRPr="004360C7">
        <w:rPr>
          <w:rFonts w:ascii="Calibri" w:hAnsi="Calibri" w:cs="Calibri"/>
          <w:bCs/>
          <w:i/>
          <w:iCs/>
        </w:rPr>
        <w:t xml:space="preserve"> </w:t>
      </w:r>
      <w:r w:rsidRPr="004360C7">
        <w:rPr>
          <w:rFonts w:ascii="Calibri" w:hAnsi="Calibri" w:cs="Calibri"/>
          <w:bCs/>
          <w:i/>
          <w:iCs/>
          <w:lang w:val="sr-Latn-CS"/>
        </w:rPr>
        <w:t>и</w:t>
      </w:r>
      <w:r w:rsidRPr="004360C7">
        <w:rPr>
          <w:rFonts w:ascii="Calibri" w:hAnsi="Calibri" w:cs="Calibri"/>
          <w:bCs/>
          <w:i/>
          <w:iCs/>
        </w:rPr>
        <w:t xml:space="preserve"> </w:t>
      </w:r>
      <w:r w:rsidRPr="004360C7">
        <w:rPr>
          <w:rFonts w:ascii="Calibri" w:hAnsi="Calibri" w:cs="Calibri"/>
          <w:bCs/>
          <w:i/>
          <w:iCs/>
          <w:lang w:val="sr-Latn-CS"/>
        </w:rPr>
        <w:t>број, матични</w:t>
      </w:r>
      <w:r w:rsidRPr="004360C7">
        <w:rPr>
          <w:rFonts w:ascii="Calibri" w:hAnsi="Calibri" w:cs="Calibri"/>
          <w:bCs/>
          <w:i/>
          <w:iCs/>
        </w:rPr>
        <w:t xml:space="preserve"> </w:t>
      </w:r>
      <w:r w:rsidRPr="004360C7">
        <w:rPr>
          <w:rFonts w:ascii="Calibri" w:hAnsi="Calibri" w:cs="Calibri"/>
          <w:bCs/>
          <w:i/>
          <w:iCs/>
          <w:lang w:val="sr-Latn-CS"/>
        </w:rPr>
        <w:t xml:space="preserve">број, </w:t>
      </w:r>
      <w:r w:rsidRPr="004360C7">
        <w:rPr>
          <w:rFonts w:ascii="Calibri" w:hAnsi="Calibri" w:cs="Calibri"/>
          <w:bCs/>
          <w:i/>
          <w:iCs/>
        </w:rPr>
        <w:t>___________</w:t>
      </w:r>
      <w:r w:rsidRPr="004360C7">
        <w:rPr>
          <w:rFonts w:ascii="Calibri" w:hAnsi="Calibri" w:cs="Calibri"/>
          <w:bCs/>
          <w:i/>
          <w:iCs/>
          <w:lang w:val="sr-Latn-CS"/>
        </w:rPr>
        <w:t>ПИБ</w:t>
      </w:r>
      <w:r w:rsidRPr="004360C7">
        <w:rPr>
          <w:rFonts w:ascii="Calibri" w:hAnsi="Calibri" w:cs="Calibri"/>
          <w:bCs/>
          <w:i/>
          <w:iCs/>
        </w:rPr>
        <w:t>_____________</w:t>
      </w:r>
      <w:r w:rsidRPr="004360C7">
        <w:rPr>
          <w:rFonts w:ascii="Calibri" w:hAnsi="Calibri" w:cs="Calibri"/>
          <w:bCs/>
          <w:i/>
          <w:iCs/>
          <w:lang w:val="sr-Latn-CS"/>
        </w:rPr>
        <w:t>),</w:t>
      </w:r>
      <w:r w:rsidRPr="004360C7">
        <w:rPr>
          <w:rFonts w:ascii="Calibri" w:hAnsi="Calibri" w:cs="Calibri"/>
          <w:bCs/>
          <w:i/>
          <w:iCs/>
        </w:rPr>
        <w:t xml:space="preserve"> </w:t>
      </w:r>
      <w:r w:rsidRPr="004360C7">
        <w:rPr>
          <w:rFonts w:ascii="Calibri" w:hAnsi="Calibri" w:cs="Calibri"/>
        </w:rPr>
        <w:t>као</w:t>
      </w:r>
      <w:r w:rsidRPr="004360C7">
        <w:rPr>
          <w:rFonts w:ascii="Calibri" w:hAnsi="Calibri" w:cs="Calibri"/>
          <w:b/>
        </w:rPr>
        <w:t xml:space="preserve"> чл</w:t>
      </w:r>
      <w:r w:rsidRPr="004360C7">
        <w:rPr>
          <w:rFonts w:ascii="Calibri" w:hAnsi="Calibri" w:cs="Calibri"/>
          <w:b/>
          <w:lang w:val="ru-RU"/>
        </w:rPr>
        <w:t>а</w:t>
      </w:r>
      <w:r w:rsidRPr="004360C7">
        <w:rPr>
          <w:rFonts w:ascii="Calibri" w:hAnsi="Calibri" w:cs="Calibri"/>
          <w:b/>
        </w:rPr>
        <w:t>н групе који је носил</w:t>
      </w:r>
      <w:r w:rsidRPr="004360C7">
        <w:rPr>
          <w:rFonts w:ascii="Calibri" w:hAnsi="Calibri" w:cs="Calibri"/>
          <w:b/>
          <w:lang w:val="ru-RU"/>
        </w:rPr>
        <w:t>а</w:t>
      </w:r>
      <w:r w:rsidRPr="004360C7">
        <w:rPr>
          <w:rFonts w:ascii="Calibri" w:hAnsi="Calibri" w:cs="Calibri"/>
          <w:b/>
        </w:rPr>
        <w:t>ц посл</w:t>
      </w:r>
      <w:r w:rsidRPr="004360C7">
        <w:rPr>
          <w:rFonts w:ascii="Calibri" w:hAnsi="Calibri" w:cs="Calibri"/>
          <w:b/>
          <w:lang w:val="ru-RU"/>
        </w:rPr>
        <w:t>а</w:t>
      </w:r>
      <w:r w:rsidRPr="004360C7">
        <w:rPr>
          <w:rFonts w:ascii="Calibri" w:hAnsi="Calibri" w:cs="Calibri"/>
        </w:rPr>
        <w:t>, односно који је поднео понуду, који ће з</w:t>
      </w:r>
      <w:r w:rsidRPr="004360C7">
        <w:rPr>
          <w:rFonts w:ascii="Calibri" w:hAnsi="Calibri" w:cs="Calibri"/>
          <w:lang w:val="ru-RU"/>
        </w:rPr>
        <w:t>а</w:t>
      </w:r>
      <w:r w:rsidRPr="004360C7">
        <w:rPr>
          <w:rFonts w:ascii="Calibri" w:hAnsi="Calibri" w:cs="Calibri"/>
        </w:rPr>
        <w:t>ступ</w:t>
      </w:r>
      <w:r w:rsidRPr="004360C7">
        <w:rPr>
          <w:rFonts w:ascii="Calibri" w:hAnsi="Calibri" w:cs="Calibri"/>
          <w:lang w:val="ru-RU"/>
        </w:rPr>
        <w:t>а</w:t>
      </w:r>
      <w:r w:rsidRPr="004360C7">
        <w:rPr>
          <w:rFonts w:ascii="Calibri" w:hAnsi="Calibri" w:cs="Calibri"/>
        </w:rPr>
        <w:t>ти групу понуђ</w:t>
      </w:r>
      <w:r w:rsidRPr="004360C7">
        <w:rPr>
          <w:rFonts w:ascii="Calibri" w:hAnsi="Calibri" w:cs="Calibri"/>
          <w:lang w:val="ru-RU"/>
        </w:rPr>
        <w:t>а</w:t>
      </w:r>
      <w:r w:rsidRPr="004360C7">
        <w:rPr>
          <w:rFonts w:ascii="Calibri" w:hAnsi="Calibri" w:cs="Calibri"/>
        </w:rPr>
        <w:t>ч</w:t>
      </w:r>
      <w:r w:rsidRPr="004360C7">
        <w:rPr>
          <w:rFonts w:ascii="Calibri" w:hAnsi="Calibri" w:cs="Calibri"/>
          <w:lang w:val="ru-RU"/>
        </w:rPr>
        <w:t>а</w:t>
      </w:r>
      <w:r w:rsidRPr="004360C7">
        <w:rPr>
          <w:rFonts w:ascii="Calibri" w:hAnsi="Calibri" w:cs="Calibri"/>
        </w:rPr>
        <w:t xml:space="preserve"> пред Н</w:t>
      </w:r>
      <w:r w:rsidRPr="004360C7">
        <w:rPr>
          <w:rFonts w:ascii="Calibri" w:hAnsi="Calibri" w:cs="Calibri"/>
          <w:lang w:val="ru-RU"/>
        </w:rPr>
        <w:t>а</w:t>
      </w:r>
      <w:r w:rsidRPr="004360C7">
        <w:rPr>
          <w:rFonts w:ascii="Calibri" w:hAnsi="Calibri" w:cs="Calibri"/>
        </w:rPr>
        <w:t>ручиоцем и који ће у име групе понуђ</w:t>
      </w:r>
      <w:r w:rsidRPr="004360C7">
        <w:rPr>
          <w:rFonts w:ascii="Calibri" w:hAnsi="Calibri" w:cs="Calibri"/>
          <w:lang w:val="ru-RU"/>
        </w:rPr>
        <w:t>а</w:t>
      </w:r>
      <w:r w:rsidRPr="004360C7">
        <w:rPr>
          <w:rFonts w:ascii="Calibri" w:hAnsi="Calibri" w:cs="Calibri"/>
        </w:rPr>
        <w:t>ч</w:t>
      </w:r>
      <w:r w:rsidRPr="004360C7">
        <w:rPr>
          <w:rFonts w:ascii="Calibri" w:hAnsi="Calibri" w:cs="Calibri"/>
          <w:lang w:val="ru-RU"/>
        </w:rPr>
        <w:t>а</w:t>
      </w:r>
      <w:r w:rsidRPr="004360C7">
        <w:rPr>
          <w:rFonts w:ascii="Calibri" w:hAnsi="Calibri" w:cs="Calibri"/>
        </w:rPr>
        <w:t xml:space="preserve"> потпис</w:t>
      </w:r>
      <w:r w:rsidRPr="004360C7">
        <w:rPr>
          <w:rFonts w:ascii="Calibri" w:hAnsi="Calibri" w:cs="Calibri"/>
          <w:lang w:val="ru-RU"/>
        </w:rPr>
        <w:t>а</w:t>
      </w:r>
      <w:r w:rsidRPr="004360C7">
        <w:rPr>
          <w:rFonts w:ascii="Calibri" w:hAnsi="Calibri" w:cs="Calibri"/>
        </w:rPr>
        <w:t xml:space="preserve">ти уговор, </w:t>
      </w:r>
      <w:r w:rsidRPr="004360C7">
        <w:rPr>
          <w:rFonts w:ascii="Calibri" w:hAnsi="Calibri" w:cs="Calibri"/>
          <w:lang w:val="sr-Latn-CS"/>
        </w:rPr>
        <w:t>кога</w:t>
      </w:r>
      <w:r w:rsidRPr="004360C7">
        <w:rPr>
          <w:rFonts w:ascii="Calibri" w:hAnsi="Calibri" w:cs="Calibri"/>
        </w:rPr>
        <w:t xml:space="preserve"> </w:t>
      </w:r>
      <w:r w:rsidRPr="004360C7">
        <w:rPr>
          <w:rFonts w:ascii="Calibri" w:hAnsi="Calibri" w:cs="Calibri"/>
          <w:lang w:val="sr-Latn-CS"/>
        </w:rPr>
        <w:t>заступа  _________________________________ (у</w:t>
      </w:r>
      <w:r w:rsidRPr="004360C7">
        <w:rPr>
          <w:rFonts w:ascii="Calibri" w:hAnsi="Calibri" w:cs="Calibri"/>
        </w:rPr>
        <w:t xml:space="preserve"> </w:t>
      </w:r>
      <w:r w:rsidRPr="004360C7">
        <w:rPr>
          <w:rFonts w:ascii="Calibri" w:hAnsi="Calibri" w:cs="Calibri"/>
          <w:lang w:val="sr-Latn-CS"/>
        </w:rPr>
        <w:t>даљем</w:t>
      </w:r>
      <w:r w:rsidRPr="004360C7">
        <w:rPr>
          <w:rFonts w:ascii="Calibri" w:hAnsi="Calibri" w:cs="Calibri"/>
        </w:rPr>
        <w:t xml:space="preserve"> </w:t>
      </w:r>
      <w:r w:rsidRPr="004360C7">
        <w:rPr>
          <w:rFonts w:ascii="Calibri" w:hAnsi="Calibri" w:cs="Calibri"/>
          <w:lang w:val="sr-Latn-CS"/>
        </w:rPr>
        <w:t xml:space="preserve">тексту: </w:t>
      </w:r>
      <w:r w:rsidRPr="004360C7">
        <w:rPr>
          <w:rFonts w:ascii="Calibri" w:hAnsi="Calibri" w:cs="Calibri"/>
        </w:rPr>
        <w:t>Добављач</w:t>
      </w:r>
      <w:r w:rsidRPr="004360C7">
        <w:rPr>
          <w:rFonts w:ascii="Calibri" w:hAnsi="Calibri" w:cs="Calibri"/>
          <w:lang w:val="sr-Latn-CS"/>
        </w:rPr>
        <w:t>)</w:t>
      </w:r>
    </w:p>
    <w:p w:rsidR="008D40F0" w:rsidRPr="004360C7" w:rsidRDefault="008D40F0" w:rsidP="008D40F0">
      <w:pPr>
        <w:rPr>
          <w:rFonts w:ascii="Calibri" w:hAnsi="Calibri" w:cs="Calibri"/>
          <w:bCs/>
          <w:i/>
          <w:iCs/>
          <w:lang w:val="sr-Latn-CS"/>
        </w:rPr>
      </w:pPr>
      <w:r w:rsidRPr="004360C7">
        <w:rPr>
          <w:rFonts w:ascii="Calibri" w:hAnsi="Calibri" w:cs="Calibri"/>
          <w:i/>
          <w:iCs/>
          <w:lang w:val="sr-Latn-CS"/>
        </w:rPr>
        <w:t xml:space="preserve">                                          </w:t>
      </w:r>
      <w:r w:rsidRPr="004360C7">
        <w:rPr>
          <w:rFonts w:ascii="Calibri" w:hAnsi="Calibri" w:cs="Calibri"/>
          <w:i/>
          <w:iCs/>
        </w:rPr>
        <w:t xml:space="preserve">                                        </w:t>
      </w:r>
      <w:r w:rsidRPr="004360C7">
        <w:rPr>
          <w:rFonts w:ascii="Calibri" w:hAnsi="Calibri" w:cs="Calibri"/>
          <w:i/>
          <w:iCs/>
          <w:lang w:val="sr-Latn-CS"/>
        </w:rPr>
        <w:t>(Име</w:t>
      </w:r>
      <w:r w:rsidRPr="004360C7">
        <w:rPr>
          <w:rFonts w:ascii="Calibri" w:hAnsi="Calibri" w:cs="Calibri"/>
          <w:bCs/>
          <w:i/>
          <w:iCs/>
          <w:lang w:val="sr-Latn-CS"/>
        </w:rPr>
        <w:t>, презиме</w:t>
      </w:r>
      <w:r w:rsidRPr="004360C7">
        <w:rPr>
          <w:rFonts w:ascii="Calibri" w:hAnsi="Calibri" w:cs="Calibri"/>
          <w:bCs/>
          <w:i/>
          <w:iCs/>
        </w:rPr>
        <w:t xml:space="preserve"> </w:t>
      </w:r>
      <w:r w:rsidRPr="004360C7">
        <w:rPr>
          <w:rFonts w:ascii="Calibri" w:hAnsi="Calibri" w:cs="Calibri"/>
          <w:bCs/>
          <w:i/>
          <w:iCs/>
          <w:lang w:val="sr-Latn-CS"/>
        </w:rPr>
        <w:t>и</w:t>
      </w:r>
      <w:r w:rsidRPr="004360C7">
        <w:rPr>
          <w:rFonts w:ascii="Calibri" w:hAnsi="Calibri" w:cs="Calibri"/>
          <w:bCs/>
          <w:i/>
          <w:iCs/>
        </w:rPr>
        <w:t xml:space="preserve"> </w:t>
      </w:r>
      <w:r w:rsidRPr="004360C7">
        <w:rPr>
          <w:rFonts w:ascii="Calibri" w:hAnsi="Calibri" w:cs="Calibri"/>
          <w:bCs/>
          <w:i/>
          <w:iCs/>
          <w:lang w:val="sr-Latn-CS"/>
        </w:rPr>
        <w:t>функција)</w:t>
      </w:r>
    </w:p>
    <w:p w:rsidR="008D40F0" w:rsidRPr="004360C7" w:rsidRDefault="008D40F0" w:rsidP="008D40F0">
      <w:pPr>
        <w:rPr>
          <w:rFonts w:ascii="Calibri" w:hAnsi="Calibri" w:cs="Calibri"/>
          <w:lang w:val="sr-Latn-CS"/>
        </w:rPr>
      </w:pPr>
    </w:p>
    <w:p w:rsidR="008D40F0" w:rsidRPr="004360C7" w:rsidRDefault="008D40F0" w:rsidP="008D40F0">
      <w:pPr>
        <w:rPr>
          <w:rFonts w:ascii="Calibri" w:hAnsi="Calibri" w:cs="Calibri"/>
        </w:rPr>
      </w:pPr>
      <w:r w:rsidRPr="004360C7">
        <w:rPr>
          <w:rFonts w:ascii="Calibri" w:hAnsi="Calibri" w:cs="Calibri"/>
        </w:rPr>
        <w:t>2.</w:t>
      </w:r>
      <w:r w:rsidRPr="004360C7">
        <w:rPr>
          <w:rFonts w:ascii="Calibri" w:hAnsi="Calibri" w:cs="Calibri"/>
          <w:lang w:val="sr-Latn-CS"/>
        </w:rPr>
        <w:t>_____________________________________________________________________________</w:t>
      </w:r>
    </w:p>
    <w:p w:rsidR="008D40F0" w:rsidRPr="004360C7" w:rsidRDefault="008D40F0" w:rsidP="008D40F0">
      <w:pPr>
        <w:rPr>
          <w:rFonts w:ascii="Calibri" w:hAnsi="Calibri" w:cs="Calibri"/>
          <w:b/>
          <w:bCs/>
        </w:rPr>
      </w:pPr>
      <w:r w:rsidRPr="004360C7">
        <w:rPr>
          <w:rFonts w:ascii="Calibri" w:hAnsi="Calibri" w:cs="Calibri"/>
          <w:bCs/>
          <w:i/>
          <w:iCs/>
          <w:lang w:val="sr-Latn-CS"/>
        </w:rPr>
        <w:t>(Назив</w:t>
      </w:r>
      <w:r w:rsidRPr="004360C7">
        <w:rPr>
          <w:rFonts w:ascii="Calibri" w:hAnsi="Calibri" w:cs="Calibri"/>
          <w:bCs/>
          <w:i/>
          <w:iCs/>
        </w:rPr>
        <w:t xml:space="preserve"> </w:t>
      </w:r>
      <w:r w:rsidRPr="004360C7">
        <w:rPr>
          <w:rFonts w:ascii="Calibri" w:hAnsi="Calibri" w:cs="Calibri"/>
          <w:bCs/>
          <w:i/>
          <w:iCs/>
          <w:lang w:val="sr-Latn-CS"/>
        </w:rPr>
        <w:t>понуђача, поштански</w:t>
      </w:r>
      <w:r w:rsidRPr="004360C7">
        <w:rPr>
          <w:rFonts w:ascii="Calibri" w:hAnsi="Calibri" w:cs="Calibri"/>
          <w:bCs/>
          <w:i/>
          <w:iCs/>
        </w:rPr>
        <w:t xml:space="preserve"> </w:t>
      </w:r>
      <w:r w:rsidRPr="004360C7">
        <w:rPr>
          <w:rFonts w:ascii="Calibri" w:hAnsi="Calibri" w:cs="Calibri"/>
          <w:bCs/>
          <w:i/>
          <w:iCs/>
          <w:lang w:val="sr-Latn-CS"/>
        </w:rPr>
        <w:t>број</w:t>
      </w:r>
      <w:r w:rsidRPr="004360C7">
        <w:rPr>
          <w:rFonts w:ascii="Calibri" w:hAnsi="Calibri" w:cs="Calibri"/>
          <w:bCs/>
          <w:i/>
          <w:iCs/>
        </w:rPr>
        <w:t xml:space="preserve"> </w:t>
      </w:r>
      <w:r w:rsidRPr="004360C7">
        <w:rPr>
          <w:rFonts w:ascii="Calibri" w:hAnsi="Calibri" w:cs="Calibri"/>
          <w:bCs/>
          <w:i/>
          <w:iCs/>
          <w:lang w:val="sr-Latn-CS"/>
        </w:rPr>
        <w:t>и</w:t>
      </w:r>
      <w:r w:rsidRPr="004360C7">
        <w:rPr>
          <w:rFonts w:ascii="Calibri" w:hAnsi="Calibri" w:cs="Calibri"/>
          <w:bCs/>
          <w:i/>
          <w:iCs/>
        </w:rPr>
        <w:t xml:space="preserve"> </w:t>
      </w:r>
      <w:r w:rsidRPr="004360C7">
        <w:rPr>
          <w:rFonts w:ascii="Calibri" w:hAnsi="Calibri" w:cs="Calibri"/>
          <w:bCs/>
          <w:i/>
          <w:iCs/>
          <w:lang w:val="sr-Latn-CS"/>
        </w:rPr>
        <w:t>место</w:t>
      </w:r>
      <w:r w:rsidRPr="004360C7">
        <w:rPr>
          <w:rFonts w:ascii="Calibri" w:hAnsi="Calibri" w:cs="Calibri"/>
          <w:bCs/>
          <w:i/>
          <w:iCs/>
        </w:rPr>
        <w:t xml:space="preserve"> </w:t>
      </w:r>
      <w:r w:rsidRPr="004360C7">
        <w:rPr>
          <w:rFonts w:ascii="Calibri" w:hAnsi="Calibri" w:cs="Calibri"/>
          <w:bCs/>
          <w:i/>
          <w:iCs/>
          <w:lang w:val="sr-Latn-CS"/>
        </w:rPr>
        <w:t>седишта, општина, улица</w:t>
      </w:r>
      <w:r w:rsidRPr="004360C7">
        <w:rPr>
          <w:rFonts w:ascii="Calibri" w:hAnsi="Calibri" w:cs="Calibri"/>
          <w:bCs/>
          <w:i/>
          <w:iCs/>
        </w:rPr>
        <w:t xml:space="preserve"> </w:t>
      </w:r>
      <w:r w:rsidRPr="004360C7">
        <w:rPr>
          <w:rFonts w:ascii="Calibri" w:hAnsi="Calibri" w:cs="Calibri"/>
          <w:bCs/>
          <w:i/>
          <w:iCs/>
          <w:lang w:val="sr-Latn-CS"/>
        </w:rPr>
        <w:t>и</w:t>
      </w:r>
      <w:r w:rsidRPr="004360C7">
        <w:rPr>
          <w:rFonts w:ascii="Calibri" w:hAnsi="Calibri" w:cs="Calibri"/>
          <w:bCs/>
          <w:i/>
          <w:iCs/>
        </w:rPr>
        <w:t xml:space="preserve"> </w:t>
      </w:r>
      <w:r w:rsidRPr="004360C7">
        <w:rPr>
          <w:rFonts w:ascii="Calibri" w:hAnsi="Calibri" w:cs="Calibri"/>
          <w:bCs/>
          <w:i/>
          <w:iCs/>
          <w:lang w:val="sr-Latn-CS"/>
        </w:rPr>
        <w:t>број, матични</w:t>
      </w:r>
      <w:r w:rsidRPr="004360C7">
        <w:rPr>
          <w:rFonts w:ascii="Calibri" w:hAnsi="Calibri" w:cs="Calibri"/>
          <w:bCs/>
          <w:i/>
          <w:iCs/>
        </w:rPr>
        <w:t xml:space="preserve"> </w:t>
      </w:r>
      <w:r w:rsidRPr="004360C7">
        <w:rPr>
          <w:rFonts w:ascii="Calibri" w:hAnsi="Calibri" w:cs="Calibri"/>
          <w:bCs/>
          <w:i/>
          <w:iCs/>
          <w:lang w:val="sr-Latn-CS"/>
        </w:rPr>
        <w:t>број</w:t>
      </w:r>
      <w:r w:rsidRPr="004360C7">
        <w:rPr>
          <w:rFonts w:ascii="Calibri" w:hAnsi="Calibri" w:cs="Calibri"/>
          <w:bCs/>
          <w:i/>
          <w:iCs/>
        </w:rPr>
        <w:t>_______________</w:t>
      </w:r>
      <w:r w:rsidRPr="004360C7">
        <w:rPr>
          <w:rFonts w:ascii="Calibri" w:hAnsi="Calibri" w:cs="Calibri"/>
          <w:bCs/>
          <w:i/>
          <w:iCs/>
          <w:lang w:val="sr-Latn-CS"/>
        </w:rPr>
        <w:t>, ПИБ</w:t>
      </w:r>
      <w:r w:rsidRPr="004360C7">
        <w:rPr>
          <w:rFonts w:ascii="Calibri" w:hAnsi="Calibri" w:cs="Calibri"/>
          <w:bCs/>
          <w:i/>
          <w:iCs/>
        </w:rPr>
        <w:t>________________</w:t>
      </w:r>
      <w:r w:rsidRPr="004360C7">
        <w:rPr>
          <w:rFonts w:ascii="Calibri" w:hAnsi="Calibri" w:cs="Calibri"/>
          <w:bCs/>
          <w:i/>
          <w:iCs/>
          <w:lang w:val="sr-Latn-CS"/>
        </w:rPr>
        <w:t>)</w:t>
      </w:r>
      <w:r w:rsidRPr="004360C7">
        <w:rPr>
          <w:rFonts w:ascii="Calibri" w:hAnsi="Calibri" w:cs="Calibri"/>
          <w:bCs/>
          <w:i/>
          <w:iCs/>
        </w:rPr>
        <w:t>,</w:t>
      </w:r>
      <w:r w:rsidRPr="004360C7">
        <w:rPr>
          <w:rFonts w:ascii="Calibri" w:hAnsi="Calibri" w:cs="Calibri"/>
          <w:b/>
          <w:bCs/>
        </w:rPr>
        <w:t xml:space="preserve"> </w:t>
      </w:r>
      <w:r w:rsidRPr="004360C7">
        <w:rPr>
          <w:rFonts w:ascii="Calibri" w:hAnsi="Calibri" w:cs="Calibri"/>
        </w:rPr>
        <w:t xml:space="preserve">као </w:t>
      </w:r>
      <w:r w:rsidRPr="004360C7">
        <w:rPr>
          <w:rFonts w:ascii="Calibri" w:hAnsi="Calibri" w:cs="Calibri"/>
          <w:lang w:val="ru-RU"/>
        </w:rPr>
        <w:t>чл</w:t>
      </w:r>
      <w:r w:rsidRPr="004360C7">
        <w:rPr>
          <w:rFonts w:ascii="Calibri" w:hAnsi="Calibri" w:cs="Calibri"/>
          <w:lang w:val="sr-Latn-CS"/>
        </w:rPr>
        <w:t>а</w:t>
      </w:r>
      <w:r w:rsidRPr="004360C7">
        <w:rPr>
          <w:rFonts w:ascii="Calibri" w:hAnsi="Calibri" w:cs="Calibri"/>
          <w:lang w:val="ru-RU"/>
        </w:rPr>
        <w:t>н групе који ће д</w:t>
      </w:r>
      <w:r w:rsidRPr="004360C7">
        <w:rPr>
          <w:rFonts w:ascii="Calibri" w:hAnsi="Calibri" w:cs="Calibri"/>
          <w:lang w:val="sr-Latn-CS"/>
        </w:rPr>
        <w:t>а</w:t>
      </w:r>
      <w:r w:rsidRPr="004360C7">
        <w:rPr>
          <w:rFonts w:ascii="Calibri" w:hAnsi="Calibri" w:cs="Calibri"/>
          <w:lang w:val="ru-RU"/>
        </w:rPr>
        <w:t>ти средство обезбеђењ</w:t>
      </w:r>
      <w:r w:rsidRPr="004360C7">
        <w:rPr>
          <w:rFonts w:ascii="Calibri" w:hAnsi="Calibri" w:cs="Calibri"/>
          <w:lang w:val="sr-Latn-CS"/>
        </w:rPr>
        <w:t>а/</w:t>
      </w:r>
      <w:r w:rsidRPr="004360C7">
        <w:rPr>
          <w:rFonts w:ascii="Calibri" w:hAnsi="Calibri" w:cs="Calibri"/>
          <w:lang w:val="ru-RU"/>
        </w:rPr>
        <w:t xml:space="preserve">који ће </w:t>
      </w:r>
      <w:r w:rsidRPr="004360C7">
        <w:rPr>
          <w:rFonts w:ascii="Calibri" w:hAnsi="Calibri" w:cs="Calibri"/>
          <w:lang w:val="ru-RU"/>
        </w:rPr>
        <w:lastRenderedPageBreak/>
        <w:t>изд</w:t>
      </w:r>
      <w:r w:rsidRPr="004360C7">
        <w:rPr>
          <w:rFonts w:ascii="Calibri" w:hAnsi="Calibri" w:cs="Calibri"/>
          <w:lang w:val="sr-Latn-CS"/>
        </w:rPr>
        <w:t>а</w:t>
      </w:r>
      <w:r w:rsidRPr="004360C7">
        <w:rPr>
          <w:rFonts w:ascii="Calibri" w:hAnsi="Calibri" w:cs="Calibri"/>
          <w:lang w:val="ru-RU"/>
        </w:rPr>
        <w:t>ти р</w:t>
      </w:r>
      <w:r w:rsidRPr="004360C7">
        <w:rPr>
          <w:rFonts w:ascii="Calibri" w:hAnsi="Calibri" w:cs="Calibri"/>
          <w:lang w:val="sr-Latn-CS"/>
        </w:rPr>
        <w:t>а</w:t>
      </w:r>
      <w:r w:rsidRPr="004360C7">
        <w:rPr>
          <w:rFonts w:ascii="Calibri" w:hAnsi="Calibri" w:cs="Calibri"/>
          <w:lang w:val="ru-RU"/>
        </w:rPr>
        <w:t>чун</w:t>
      </w:r>
      <w:r w:rsidRPr="004360C7">
        <w:rPr>
          <w:rFonts w:ascii="Calibri" w:hAnsi="Calibri" w:cs="Calibri"/>
          <w:lang w:val="sr-Latn-CS"/>
        </w:rPr>
        <w:t>, кога</w:t>
      </w:r>
      <w:r w:rsidRPr="004360C7">
        <w:rPr>
          <w:rFonts w:ascii="Calibri" w:hAnsi="Calibri" w:cs="Calibri"/>
        </w:rPr>
        <w:t xml:space="preserve"> </w:t>
      </w:r>
      <w:r w:rsidRPr="004360C7">
        <w:rPr>
          <w:rFonts w:ascii="Calibri" w:hAnsi="Calibri" w:cs="Calibri"/>
          <w:lang w:val="sr-Latn-CS"/>
        </w:rPr>
        <w:t>заступа __________________________________________</w:t>
      </w:r>
    </w:p>
    <w:p w:rsidR="008D40F0" w:rsidRPr="004360C7" w:rsidRDefault="008D40F0" w:rsidP="008D40F0">
      <w:pPr>
        <w:ind w:right="-360"/>
        <w:rPr>
          <w:rFonts w:ascii="Calibri" w:hAnsi="Calibri" w:cs="Calibri"/>
          <w:bCs/>
          <w:i/>
          <w:iCs/>
          <w:lang w:val="sr-Latn-CS"/>
        </w:rPr>
      </w:pPr>
      <w:r w:rsidRPr="004360C7">
        <w:rPr>
          <w:rFonts w:ascii="Calibri" w:hAnsi="Calibri" w:cs="Calibri"/>
          <w:i/>
          <w:iCs/>
          <w:lang w:val="sr-Latn-CS"/>
        </w:rPr>
        <w:t>(Име</w:t>
      </w:r>
      <w:r w:rsidRPr="004360C7">
        <w:rPr>
          <w:rFonts w:ascii="Calibri" w:hAnsi="Calibri" w:cs="Calibri"/>
          <w:bCs/>
          <w:i/>
          <w:iCs/>
          <w:lang w:val="sr-Latn-CS"/>
        </w:rPr>
        <w:t>, презиме</w:t>
      </w:r>
      <w:r w:rsidRPr="004360C7">
        <w:rPr>
          <w:rFonts w:ascii="Calibri" w:hAnsi="Calibri" w:cs="Calibri"/>
          <w:bCs/>
          <w:i/>
          <w:iCs/>
        </w:rPr>
        <w:t xml:space="preserve"> </w:t>
      </w:r>
      <w:r w:rsidRPr="004360C7">
        <w:rPr>
          <w:rFonts w:ascii="Calibri" w:hAnsi="Calibri" w:cs="Calibri"/>
          <w:bCs/>
          <w:i/>
          <w:iCs/>
          <w:lang w:val="sr-Latn-CS"/>
        </w:rPr>
        <w:t>и</w:t>
      </w:r>
      <w:r w:rsidRPr="004360C7">
        <w:rPr>
          <w:rFonts w:ascii="Calibri" w:hAnsi="Calibri" w:cs="Calibri"/>
          <w:bCs/>
          <w:i/>
          <w:iCs/>
        </w:rPr>
        <w:t xml:space="preserve"> </w:t>
      </w:r>
      <w:r w:rsidRPr="004360C7">
        <w:rPr>
          <w:rFonts w:ascii="Calibri" w:hAnsi="Calibri" w:cs="Calibri"/>
          <w:bCs/>
          <w:i/>
          <w:iCs/>
          <w:lang w:val="sr-Latn-CS"/>
        </w:rPr>
        <w:t>функција</w:t>
      </w:r>
      <w:r w:rsidRPr="004360C7">
        <w:rPr>
          <w:rFonts w:ascii="Calibri" w:hAnsi="Calibri" w:cs="Calibri"/>
          <w:bCs/>
          <w:i/>
          <w:iCs/>
        </w:rPr>
        <w:t>)</w:t>
      </w:r>
      <w:r w:rsidRPr="004360C7">
        <w:rPr>
          <w:rFonts w:ascii="Calibri" w:hAnsi="Calibri" w:cs="Calibri"/>
          <w:color w:val="000000"/>
          <w:lang w:val="sr-Latn-CS" w:eastAsia="sr-Latn-CS"/>
        </w:rPr>
        <w:tab/>
      </w:r>
    </w:p>
    <w:p w:rsidR="008D40F0" w:rsidRPr="004360C7" w:rsidRDefault="008D40F0" w:rsidP="008D40F0">
      <w:pPr>
        <w:ind w:right="48"/>
        <w:rPr>
          <w:rFonts w:ascii="Calibri" w:hAnsi="Calibri" w:cs="Calibri"/>
          <w:b/>
          <w:bCs/>
        </w:rPr>
      </w:pPr>
    </w:p>
    <w:p w:rsidR="008D40F0" w:rsidRPr="004360C7" w:rsidRDefault="008D40F0" w:rsidP="008D40F0">
      <w:pPr>
        <w:ind w:right="48"/>
        <w:rPr>
          <w:rFonts w:ascii="Calibri" w:hAnsi="Calibri" w:cs="Calibri"/>
          <w:b/>
          <w:bCs/>
        </w:rPr>
      </w:pPr>
      <w:r w:rsidRPr="004360C7">
        <w:rPr>
          <w:rFonts w:ascii="Calibri" w:hAnsi="Calibri" w:cs="Calibri"/>
          <w:b/>
          <w:bCs/>
        </w:rPr>
        <w:t>Подаци о наручиоцу:</w:t>
      </w:r>
      <w:r w:rsidRPr="004360C7">
        <w:rPr>
          <w:rFonts w:ascii="Calibri" w:hAnsi="Calibri" w:cs="Calibri"/>
          <w:b/>
          <w:bCs/>
        </w:rPr>
        <w:tab/>
      </w:r>
      <w:r w:rsidRPr="004360C7">
        <w:rPr>
          <w:rFonts w:ascii="Calibri" w:hAnsi="Calibri" w:cs="Calibri"/>
          <w:b/>
          <w:bCs/>
        </w:rPr>
        <w:tab/>
      </w:r>
      <w:r w:rsidRPr="004360C7">
        <w:rPr>
          <w:rFonts w:ascii="Calibri" w:hAnsi="Calibri" w:cs="Calibri"/>
          <w:b/>
          <w:bCs/>
        </w:rPr>
        <w:tab/>
        <w:t xml:space="preserve">   </w:t>
      </w:r>
      <w:r w:rsidRPr="004360C7">
        <w:rPr>
          <w:rFonts w:ascii="Calibri" w:hAnsi="Calibri" w:cs="Calibri"/>
          <w:b/>
          <w:bCs/>
        </w:rPr>
        <w:tab/>
        <w:t xml:space="preserve">  </w:t>
      </w:r>
      <w:r>
        <w:rPr>
          <w:rFonts w:ascii="Calibri" w:hAnsi="Calibri" w:cs="Calibri"/>
          <w:b/>
          <w:bCs/>
        </w:rPr>
        <w:t xml:space="preserve">                 </w:t>
      </w:r>
      <w:r w:rsidRPr="004360C7">
        <w:rPr>
          <w:rFonts w:ascii="Calibri" w:hAnsi="Calibri" w:cs="Calibri"/>
          <w:b/>
          <w:bCs/>
        </w:rPr>
        <w:t xml:space="preserve">Подаци о </w:t>
      </w:r>
      <w:r w:rsidRPr="004360C7">
        <w:rPr>
          <w:rFonts w:ascii="Calibri" w:hAnsi="Calibri" w:cs="Calibri"/>
          <w:b/>
          <w:bCs/>
          <w:lang w:eastAsia="sr-Latn-CS"/>
        </w:rPr>
        <w:t>понуђачу</w:t>
      </w:r>
      <w:r w:rsidRPr="004360C7">
        <w:rPr>
          <w:rFonts w:ascii="Calibri" w:hAnsi="Calibri" w:cs="Calibri"/>
          <w:b/>
          <w:bCs/>
        </w:rPr>
        <w:t xml:space="preserve">*:  </w:t>
      </w:r>
    </w:p>
    <w:tbl>
      <w:tblPr>
        <w:tblW w:w="94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3351"/>
        <w:gridCol w:w="1715"/>
        <w:gridCol w:w="2485"/>
      </w:tblGrid>
      <w:tr w:rsidR="008D40F0" w:rsidRPr="004360C7" w:rsidTr="00924146">
        <w:tc>
          <w:tcPr>
            <w:tcW w:w="1915" w:type="dxa"/>
          </w:tcPr>
          <w:p w:rsidR="008D40F0" w:rsidRPr="004360C7" w:rsidRDefault="008D40F0" w:rsidP="00924146">
            <w:pPr>
              <w:ind w:right="45"/>
              <w:rPr>
                <w:rFonts w:ascii="Calibri" w:hAnsi="Calibri" w:cs="Calibri"/>
              </w:rPr>
            </w:pPr>
            <w:r w:rsidRPr="004360C7">
              <w:rPr>
                <w:rFonts w:ascii="Calibri" w:hAnsi="Calibri" w:cs="Calibri"/>
              </w:rPr>
              <w:t>ПИБ:</w:t>
            </w:r>
          </w:p>
        </w:tc>
        <w:tc>
          <w:tcPr>
            <w:tcW w:w="3351" w:type="dxa"/>
          </w:tcPr>
          <w:p w:rsidR="008D40F0" w:rsidRPr="00B76720" w:rsidRDefault="008D40F0" w:rsidP="00924146">
            <w:pPr>
              <w:ind w:right="45"/>
              <w:rPr>
                <w:rFonts w:ascii="Calibri" w:hAnsi="Calibri" w:cs="Calibri"/>
                <w:lang w:eastAsia="sr-Latn-CS"/>
              </w:rPr>
            </w:pPr>
          </w:p>
        </w:tc>
        <w:tc>
          <w:tcPr>
            <w:tcW w:w="1715" w:type="dxa"/>
          </w:tcPr>
          <w:p w:rsidR="008D40F0" w:rsidRPr="004360C7" w:rsidRDefault="008D40F0" w:rsidP="00924146">
            <w:pPr>
              <w:ind w:right="45"/>
              <w:rPr>
                <w:rFonts w:ascii="Calibri" w:hAnsi="Calibri" w:cs="Calibri"/>
              </w:rPr>
            </w:pPr>
            <w:r w:rsidRPr="004360C7">
              <w:rPr>
                <w:rFonts w:ascii="Calibri" w:hAnsi="Calibri" w:cs="Calibri"/>
              </w:rPr>
              <w:t>ПИБ:</w:t>
            </w:r>
          </w:p>
        </w:tc>
        <w:tc>
          <w:tcPr>
            <w:tcW w:w="2485" w:type="dxa"/>
          </w:tcPr>
          <w:p w:rsidR="008D40F0" w:rsidRPr="004360C7" w:rsidRDefault="008D40F0" w:rsidP="00924146">
            <w:pPr>
              <w:ind w:right="45"/>
              <w:rPr>
                <w:rFonts w:ascii="Calibri" w:hAnsi="Calibri" w:cs="Calibri"/>
              </w:rPr>
            </w:pPr>
          </w:p>
        </w:tc>
      </w:tr>
      <w:tr w:rsidR="008D40F0" w:rsidRPr="004360C7" w:rsidTr="00924146">
        <w:tc>
          <w:tcPr>
            <w:tcW w:w="1915" w:type="dxa"/>
          </w:tcPr>
          <w:p w:rsidR="008D40F0" w:rsidRPr="004360C7" w:rsidRDefault="008D40F0" w:rsidP="00924146">
            <w:pPr>
              <w:ind w:right="45"/>
              <w:rPr>
                <w:rFonts w:ascii="Calibri" w:hAnsi="Calibri" w:cs="Calibri"/>
              </w:rPr>
            </w:pPr>
            <w:r w:rsidRPr="004360C7">
              <w:rPr>
                <w:rFonts w:ascii="Calibri" w:hAnsi="Calibri" w:cs="Calibri"/>
              </w:rPr>
              <w:t>Матични број:</w:t>
            </w:r>
          </w:p>
        </w:tc>
        <w:tc>
          <w:tcPr>
            <w:tcW w:w="3351" w:type="dxa"/>
          </w:tcPr>
          <w:p w:rsidR="008D40F0" w:rsidRPr="00B76720" w:rsidRDefault="008D40F0" w:rsidP="00924146">
            <w:pPr>
              <w:ind w:right="45"/>
              <w:rPr>
                <w:rFonts w:ascii="Calibri" w:hAnsi="Calibri" w:cs="Calibri"/>
                <w:lang w:eastAsia="sr-Latn-CS"/>
              </w:rPr>
            </w:pPr>
          </w:p>
        </w:tc>
        <w:tc>
          <w:tcPr>
            <w:tcW w:w="1715" w:type="dxa"/>
          </w:tcPr>
          <w:p w:rsidR="008D40F0" w:rsidRPr="004360C7" w:rsidRDefault="008D40F0" w:rsidP="00924146">
            <w:pPr>
              <w:ind w:right="45"/>
              <w:rPr>
                <w:rFonts w:ascii="Calibri" w:hAnsi="Calibri" w:cs="Calibri"/>
              </w:rPr>
            </w:pPr>
            <w:r w:rsidRPr="004360C7">
              <w:rPr>
                <w:rFonts w:ascii="Calibri" w:hAnsi="Calibri" w:cs="Calibri"/>
              </w:rPr>
              <w:t>Матични број:</w:t>
            </w:r>
          </w:p>
        </w:tc>
        <w:tc>
          <w:tcPr>
            <w:tcW w:w="2485" w:type="dxa"/>
          </w:tcPr>
          <w:p w:rsidR="008D40F0" w:rsidRPr="004360C7" w:rsidRDefault="008D40F0" w:rsidP="00924146">
            <w:pPr>
              <w:ind w:right="45"/>
              <w:rPr>
                <w:rFonts w:ascii="Calibri" w:hAnsi="Calibri" w:cs="Calibri"/>
              </w:rPr>
            </w:pPr>
          </w:p>
        </w:tc>
      </w:tr>
      <w:tr w:rsidR="008D40F0" w:rsidRPr="004360C7" w:rsidTr="00924146">
        <w:tc>
          <w:tcPr>
            <w:tcW w:w="1915" w:type="dxa"/>
          </w:tcPr>
          <w:p w:rsidR="008D40F0" w:rsidRPr="004360C7" w:rsidRDefault="008D40F0" w:rsidP="00924146">
            <w:pPr>
              <w:ind w:right="45"/>
              <w:rPr>
                <w:rFonts w:ascii="Calibri" w:hAnsi="Calibri" w:cs="Calibri"/>
              </w:rPr>
            </w:pPr>
            <w:r w:rsidRPr="004360C7">
              <w:rPr>
                <w:rFonts w:ascii="Calibri" w:hAnsi="Calibri" w:cs="Calibri"/>
              </w:rPr>
              <w:t>Број рачуна:</w:t>
            </w:r>
          </w:p>
        </w:tc>
        <w:tc>
          <w:tcPr>
            <w:tcW w:w="3351" w:type="dxa"/>
          </w:tcPr>
          <w:p w:rsidR="008D40F0" w:rsidRPr="00B76720" w:rsidRDefault="008D40F0" w:rsidP="00924146">
            <w:pPr>
              <w:ind w:right="45"/>
              <w:rPr>
                <w:rFonts w:ascii="Calibri" w:hAnsi="Calibri" w:cs="Calibri"/>
                <w:lang w:eastAsia="sr-Latn-CS"/>
              </w:rPr>
            </w:pPr>
          </w:p>
        </w:tc>
        <w:tc>
          <w:tcPr>
            <w:tcW w:w="1715" w:type="dxa"/>
          </w:tcPr>
          <w:p w:rsidR="008D40F0" w:rsidRPr="004360C7" w:rsidRDefault="008D40F0" w:rsidP="00924146">
            <w:pPr>
              <w:ind w:right="45"/>
              <w:rPr>
                <w:rFonts w:ascii="Calibri" w:hAnsi="Calibri" w:cs="Calibri"/>
              </w:rPr>
            </w:pPr>
            <w:r w:rsidRPr="004360C7">
              <w:rPr>
                <w:rFonts w:ascii="Calibri" w:hAnsi="Calibri" w:cs="Calibri"/>
              </w:rPr>
              <w:t>Број рачуна:</w:t>
            </w:r>
          </w:p>
        </w:tc>
        <w:tc>
          <w:tcPr>
            <w:tcW w:w="2485" w:type="dxa"/>
          </w:tcPr>
          <w:p w:rsidR="008D40F0" w:rsidRPr="004360C7" w:rsidRDefault="008D40F0" w:rsidP="00924146">
            <w:pPr>
              <w:ind w:right="45"/>
              <w:rPr>
                <w:rFonts w:ascii="Calibri" w:hAnsi="Calibri" w:cs="Calibri"/>
                <w:lang w:val="sr-Latn-CS" w:eastAsia="sr-Latn-CS"/>
              </w:rPr>
            </w:pPr>
          </w:p>
        </w:tc>
      </w:tr>
      <w:tr w:rsidR="008D40F0" w:rsidRPr="004360C7" w:rsidTr="00924146">
        <w:tc>
          <w:tcPr>
            <w:tcW w:w="1915" w:type="dxa"/>
          </w:tcPr>
          <w:p w:rsidR="008D40F0" w:rsidRPr="004360C7" w:rsidRDefault="008D40F0" w:rsidP="00924146">
            <w:pPr>
              <w:ind w:right="45"/>
              <w:rPr>
                <w:rFonts w:ascii="Calibri" w:hAnsi="Calibri" w:cs="Calibri"/>
              </w:rPr>
            </w:pPr>
            <w:r w:rsidRPr="004360C7">
              <w:rPr>
                <w:rFonts w:ascii="Calibri" w:hAnsi="Calibri" w:cs="Calibri"/>
              </w:rPr>
              <w:t>Телефон:</w:t>
            </w:r>
          </w:p>
        </w:tc>
        <w:tc>
          <w:tcPr>
            <w:tcW w:w="3351" w:type="dxa"/>
          </w:tcPr>
          <w:p w:rsidR="008D40F0" w:rsidRPr="004360C7" w:rsidRDefault="008D40F0" w:rsidP="00924146">
            <w:pPr>
              <w:ind w:right="45"/>
              <w:rPr>
                <w:rFonts w:ascii="Calibri" w:hAnsi="Calibri" w:cs="Calibri"/>
                <w:lang w:val="sr-Latn-CS" w:eastAsia="sr-Latn-CS"/>
              </w:rPr>
            </w:pPr>
          </w:p>
        </w:tc>
        <w:tc>
          <w:tcPr>
            <w:tcW w:w="1715" w:type="dxa"/>
          </w:tcPr>
          <w:p w:rsidR="008D40F0" w:rsidRPr="004360C7" w:rsidRDefault="008D40F0" w:rsidP="00924146">
            <w:pPr>
              <w:ind w:right="45"/>
              <w:rPr>
                <w:rFonts w:ascii="Calibri" w:hAnsi="Calibri" w:cs="Calibri"/>
              </w:rPr>
            </w:pPr>
            <w:r w:rsidRPr="004360C7">
              <w:rPr>
                <w:rFonts w:ascii="Calibri" w:hAnsi="Calibri" w:cs="Calibri"/>
              </w:rPr>
              <w:t>Телефон:</w:t>
            </w:r>
          </w:p>
        </w:tc>
        <w:tc>
          <w:tcPr>
            <w:tcW w:w="2485" w:type="dxa"/>
          </w:tcPr>
          <w:p w:rsidR="008D40F0" w:rsidRPr="004360C7" w:rsidRDefault="008D40F0" w:rsidP="00924146">
            <w:pPr>
              <w:ind w:right="45"/>
              <w:rPr>
                <w:rFonts w:ascii="Calibri" w:hAnsi="Calibri" w:cs="Calibri"/>
              </w:rPr>
            </w:pPr>
          </w:p>
        </w:tc>
      </w:tr>
      <w:tr w:rsidR="008D40F0" w:rsidRPr="004360C7" w:rsidTr="00924146">
        <w:tc>
          <w:tcPr>
            <w:tcW w:w="1915" w:type="dxa"/>
          </w:tcPr>
          <w:p w:rsidR="008D40F0" w:rsidRPr="004360C7" w:rsidRDefault="008D40F0" w:rsidP="00924146">
            <w:pPr>
              <w:ind w:right="45"/>
              <w:rPr>
                <w:rFonts w:ascii="Calibri" w:hAnsi="Calibri" w:cs="Calibri"/>
              </w:rPr>
            </w:pPr>
            <w:r w:rsidRPr="004360C7">
              <w:rPr>
                <w:rFonts w:ascii="Calibri" w:hAnsi="Calibri" w:cs="Calibri"/>
              </w:rPr>
              <w:t>Факс:</w:t>
            </w:r>
          </w:p>
        </w:tc>
        <w:tc>
          <w:tcPr>
            <w:tcW w:w="3351" w:type="dxa"/>
          </w:tcPr>
          <w:p w:rsidR="008D40F0" w:rsidRPr="004360C7" w:rsidRDefault="008D40F0" w:rsidP="00924146">
            <w:pPr>
              <w:ind w:right="45"/>
              <w:rPr>
                <w:rFonts w:ascii="Calibri" w:hAnsi="Calibri" w:cs="Calibri"/>
                <w:lang w:val="sr-Latn-CS" w:eastAsia="sr-Latn-CS"/>
              </w:rPr>
            </w:pPr>
          </w:p>
        </w:tc>
        <w:tc>
          <w:tcPr>
            <w:tcW w:w="1715" w:type="dxa"/>
          </w:tcPr>
          <w:p w:rsidR="008D40F0" w:rsidRPr="004360C7" w:rsidRDefault="008D40F0" w:rsidP="00924146">
            <w:pPr>
              <w:ind w:right="45"/>
              <w:rPr>
                <w:rFonts w:ascii="Calibri" w:hAnsi="Calibri" w:cs="Calibri"/>
              </w:rPr>
            </w:pPr>
            <w:r w:rsidRPr="004360C7">
              <w:rPr>
                <w:rFonts w:ascii="Calibri" w:hAnsi="Calibri" w:cs="Calibri"/>
              </w:rPr>
              <w:t>Факс:</w:t>
            </w:r>
          </w:p>
        </w:tc>
        <w:tc>
          <w:tcPr>
            <w:tcW w:w="2485" w:type="dxa"/>
          </w:tcPr>
          <w:p w:rsidR="008D40F0" w:rsidRPr="004360C7" w:rsidRDefault="008D40F0" w:rsidP="00924146">
            <w:pPr>
              <w:ind w:right="45"/>
              <w:rPr>
                <w:rFonts w:ascii="Calibri" w:hAnsi="Calibri" w:cs="Calibri"/>
              </w:rPr>
            </w:pPr>
          </w:p>
        </w:tc>
      </w:tr>
      <w:tr w:rsidR="008D40F0" w:rsidRPr="004360C7" w:rsidTr="00924146">
        <w:tc>
          <w:tcPr>
            <w:tcW w:w="1915" w:type="dxa"/>
          </w:tcPr>
          <w:p w:rsidR="008D40F0" w:rsidRPr="004360C7" w:rsidRDefault="008D40F0" w:rsidP="00924146">
            <w:pPr>
              <w:ind w:right="45"/>
              <w:rPr>
                <w:rFonts w:ascii="Calibri" w:hAnsi="Calibri" w:cs="Calibri"/>
              </w:rPr>
            </w:pPr>
            <w:r w:rsidRPr="004360C7">
              <w:rPr>
                <w:rFonts w:ascii="Calibri" w:hAnsi="Calibri" w:cs="Calibri"/>
              </w:rPr>
              <w:t>Е-маил:</w:t>
            </w:r>
          </w:p>
        </w:tc>
        <w:tc>
          <w:tcPr>
            <w:tcW w:w="3351" w:type="dxa"/>
          </w:tcPr>
          <w:p w:rsidR="008D40F0" w:rsidRPr="004360C7" w:rsidRDefault="008D40F0" w:rsidP="00924146">
            <w:pPr>
              <w:ind w:right="45"/>
              <w:rPr>
                <w:rFonts w:ascii="Calibri" w:hAnsi="Calibri" w:cs="Calibri"/>
                <w:lang w:val="sr-Latn-CS" w:eastAsia="sr-Latn-CS"/>
              </w:rPr>
            </w:pPr>
          </w:p>
        </w:tc>
        <w:tc>
          <w:tcPr>
            <w:tcW w:w="1715" w:type="dxa"/>
          </w:tcPr>
          <w:p w:rsidR="008D40F0" w:rsidRPr="004360C7" w:rsidRDefault="008D40F0" w:rsidP="00924146">
            <w:pPr>
              <w:ind w:right="45"/>
              <w:rPr>
                <w:rFonts w:ascii="Calibri" w:hAnsi="Calibri" w:cs="Calibri"/>
              </w:rPr>
            </w:pPr>
            <w:r w:rsidRPr="004360C7">
              <w:rPr>
                <w:rFonts w:ascii="Calibri" w:hAnsi="Calibri" w:cs="Calibri"/>
              </w:rPr>
              <w:t>Е-маил:</w:t>
            </w:r>
          </w:p>
        </w:tc>
        <w:tc>
          <w:tcPr>
            <w:tcW w:w="2485" w:type="dxa"/>
          </w:tcPr>
          <w:p w:rsidR="008D40F0" w:rsidRPr="004360C7" w:rsidRDefault="008D40F0" w:rsidP="00924146">
            <w:pPr>
              <w:ind w:right="45"/>
              <w:rPr>
                <w:rFonts w:ascii="Calibri" w:hAnsi="Calibri" w:cs="Calibri"/>
              </w:rPr>
            </w:pPr>
          </w:p>
        </w:tc>
      </w:tr>
    </w:tbl>
    <w:p w:rsidR="008D40F0" w:rsidRPr="004360C7" w:rsidRDefault="008D40F0" w:rsidP="008D40F0">
      <w:pPr>
        <w:ind w:right="48"/>
        <w:rPr>
          <w:rFonts w:ascii="Calibri" w:hAnsi="Calibri" w:cs="Calibri"/>
          <w:b/>
          <w:bCs/>
          <w:sz w:val="18"/>
          <w:szCs w:val="18"/>
          <w:lang w:val="sr-Latn-CS" w:eastAsia="sr-Latn-CS"/>
        </w:rPr>
      </w:pPr>
      <w:r w:rsidRPr="004360C7">
        <w:rPr>
          <w:rFonts w:ascii="Calibri" w:hAnsi="Calibri" w:cs="Calibri"/>
          <w:b/>
          <w:bCs/>
        </w:rPr>
        <w:t xml:space="preserve">                                                                              </w:t>
      </w:r>
      <w:r w:rsidRPr="004360C7">
        <w:rPr>
          <w:rFonts w:ascii="Calibri" w:hAnsi="Calibri" w:cs="Calibri"/>
          <w:b/>
          <w:bCs/>
          <w:sz w:val="18"/>
          <w:szCs w:val="18"/>
        </w:rPr>
        <w:t xml:space="preserve">   </w:t>
      </w:r>
      <w:r w:rsidRPr="004360C7">
        <w:rPr>
          <w:rFonts w:ascii="Calibri" w:hAnsi="Calibri" w:cs="Calibri"/>
          <w:b/>
          <w:bCs/>
          <w:sz w:val="18"/>
          <w:szCs w:val="18"/>
          <w:lang w:val="sr-Latn-CS"/>
        </w:rPr>
        <w:t xml:space="preserve"> </w:t>
      </w:r>
      <w:r w:rsidRPr="004360C7">
        <w:rPr>
          <w:rFonts w:ascii="Calibri" w:hAnsi="Calibri" w:cs="Calibri"/>
          <w:b/>
          <w:bCs/>
          <w:sz w:val="18"/>
          <w:szCs w:val="18"/>
        </w:rPr>
        <w:t xml:space="preserve"> </w:t>
      </w:r>
      <w:r w:rsidRPr="004360C7">
        <w:rPr>
          <w:rFonts w:ascii="Calibri" w:hAnsi="Calibri" w:cs="Calibri"/>
          <w:b/>
          <w:bCs/>
          <w:sz w:val="18"/>
          <w:szCs w:val="18"/>
          <w:lang w:val="sr-Latn-CS" w:eastAsia="sr-Latn-CS"/>
        </w:rPr>
        <w:t>*попуњава понуђач</w:t>
      </w:r>
    </w:p>
    <w:p w:rsidR="008D40F0" w:rsidRPr="004360C7" w:rsidRDefault="008D40F0" w:rsidP="008D40F0">
      <w:pPr>
        <w:ind w:right="48"/>
        <w:rPr>
          <w:rFonts w:ascii="Calibri" w:hAnsi="Calibri" w:cs="Calibri"/>
          <w:b/>
          <w:bCs/>
          <w:lang w:val="sr-Latn-CS" w:eastAsia="sr-Latn-CS"/>
        </w:rPr>
      </w:pPr>
      <w:r w:rsidRPr="004360C7">
        <w:rPr>
          <w:rFonts w:ascii="Calibri" w:hAnsi="Calibri" w:cs="Calibri"/>
          <w:b/>
          <w:bCs/>
          <w:lang w:val="sr-Latn-CS" w:eastAsia="sr-Latn-CS"/>
        </w:rPr>
        <w:t xml:space="preserve">Основ уговора*:                                  </w:t>
      </w:r>
    </w:p>
    <w:tbl>
      <w:tblPr>
        <w:tblW w:w="94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4113"/>
      </w:tblGrid>
      <w:tr w:rsidR="008D40F0" w:rsidRPr="004360C7" w:rsidTr="00924146">
        <w:tc>
          <w:tcPr>
            <w:tcW w:w="5353" w:type="dxa"/>
          </w:tcPr>
          <w:p w:rsidR="008D40F0" w:rsidRPr="004360C7" w:rsidRDefault="008D40F0" w:rsidP="00924146">
            <w:pPr>
              <w:ind w:right="48"/>
              <w:rPr>
                <w:rFonts w:ascii="Calibri" w:hAnsi="Calibri" w:cs="Calibri"/>
              </w:rPr>
            </w:pPr>
            <w:r w:rsidRPr="004360C7">
              <w:rPr>
                <w:rFonts w:ascii="Calibri" w:hAnsi="Calibri" w:cs="Calibri"/>
              </w:rPr>
              <w:t>Број ЈН</w:t>
            </w:r>
            <w:r>
              <w:rPr>
                <w:rFonts w:ascii="Calibri" w:hAnsi="Calibri" w:cs="Calibri"/>
              </w:rPr>
              <w:t>МВ</w:t>
            </w:r>
            <w:r w:rsidRPr="004360C7">
              <w:rPr>
                <w:rFonts w:ascii="Calibri" w:hAnsi="Calibri" w:cs="Calibri"/>
              </w:rPr>
              <w:t>:</w:t>
            </w:r>
          </w:p>
        </w:tc>
        <w:tc>
          <w:tcPr>
            <w:tcW w:w="4113" w:type="dxa"/>
          </w:tcPr>
          <w:p w:rsidR="008D40F0" w:rsidRPr="004463F4" w:rsidRDefault="007E7F1A" w:rsidP="007E7F1A">
            <w:pPr>
              <w:ind w:right="48"/>
              <w:rPr>
                <w:rFonts w:ascii="Calibri" w:hAnsi="Calibri" w:cs="Calibri"/>
              </w:rPr>
            </w:pPr>
            <w:r>
              <w:rPr>
                <w:rFonts w:ascii="Calibri" w:hAnsi="Calibri" w:cs="Calibri"/>
                <w:lang w:eastAsia="sr-Latn-CS"/>
              </w:rPr>
              <w:t>07</w:t>
            </w:r>
            <w:r w:rsidR="008D40F0" w:rsidRPr="004360C7">
              <w:rPr>
                <w:rFonts w:ascii="Calibri" w:hAnsi="Calibri" w:cs="Calibri"/>
                <w:lang w:eastAsia="sr-Latn-CS"/>
              </w:rPr>
              <w:t>/201</w:t>
            </w:r>
            <w:r>
              <w:rPr>
                <w:rFonts w:ascii="Calibri" w:hAnsi="Calibri" w:cs="Calibri"/>
                <w:lang w:eastAsia="sr-Latn-CS"/>
              </w:rPr>
              <w:t>9.</w:t>
            </w:r>
          </w:p>
        </w:tc>
      </w:tr>
      <w:tr w:rsidR="008D40F0" w:rsidRPr="004360C7" w:rsidTr="00924146">
        <w:tc>
          <w:tcPr>
            <w:tcW w:w="5353" w:type="dxa"/>
          </w:tcPr>
          <w:p w:rsidR="008D40F0" w:rsidRPr="004360C7" w:rsidRDefault="008D40F0" w:rsidP="00924146">
            <w:pPr>
              <w:ind w:right="48"/>
              <w:rPr>
                <w:rFonts w:ascii="Calibri" w:hAnsi="Calibri" w:cs="Calibri"/>
              </w:rPr>
            </w:pPr>
            <w:r w:rsidRPr="004360C7">
              <w:rPr>
                <w:rFonts w:ascii="Calibri" w:hAnsi="Calibri" w:cs="Calibri"/>
              </w:rPr>
              <w:t>Датум објављивања јавне набавке на Порталу јавних набавки, интернет страници наручиоца:</w:t>
            </w:r>
          </w:p>
        </w:tc>
        <w:tc>
          <w:tcPr>
            <w:tcW w:w="4113" w:type="dxa"/>
            <w:vAlign w:val="center"/>
          </w:tcPr>
          <w:p w:rsidR="008D40F0" w:rsidRPr="00720427" w:rsidRDefault="008D40F0" w:rsidP="007E7F1A">
            <w:pPr>
              <w:ind w:right="48"/>
              <w:rPr>
                <w:rFonts w:ascii="Calibri" w:hAnsi="Calibri" w:cs="Calibri"/>
                <w:lang w:val="sr-Latn-CS" w:eastAsia="sr-Latn-CS"/>
              </w:rPr>
            </w:pPr>
            <w:r>
              <w:rPr>
                <w:rFonts w:ascii="Calibri" w:hAnsi="Calibri" w:cs="Calibri"/>
                <w:lang w:eastAsia="sr-Latn-CS"/>
              </w:rPr>
              <w:t>2</w:t>
            </w:r>
            <w:r w:rsidR="007E7F1A">
              <w:rPr>
                <w:rFonts w:ascii="Calibri" w:hAnsi="Calibri" w:cs="Calibri"/>
                <w:lang w:eastAsia="sr-Latn-CS"/>
              </w:rPr>
              <w:t>2</w:t>
            </w:r>
            <w:r w:rsidRPr="00720427">
              <w:rPr>
                <w:rFonts w:ascii="Calibri" w:hAnsi="Calibri" w:cs="Calibri"/>
                <w:lang w:val="sl-SI" w:eastAsia="sr-Latn-CS"/>
              </w:rPr>
              <w:t>.</w:t>
            </w:r>
            <w:r w:rsidRPr="00720427">
              <w:rPr>
                <w:rFonts w:ascii="Calibri" w:hAnsi="Calibri" w:cs="Calibri"/>
                <w:lang w:eastAsia="sr-Latn-CS"/>
              </w:rPr>
              <w:t>0</w:t>
            </w:r>
            <w:r w:rsidR="007E7F1A">
              <w:rPr>
                <w:rFonts w:ascii="Calibri" w:hAnsi="Calibri" w:cs="Calibri"/>
                <w:lang w:eastAsia="sr-Latn-CS"/>
              </w:rPr>
              <w:t>3</w:t>
            </w:r>
            <w:r w:rsidRPr="00720427">
              <w:rPr>
                <w:rFonts w:ascii="Calibri" w:hAnsi="Calibri" w:cs="Calibri"/>
                <w:lang w:val="sl-SI" w:eastAsia="sr-Latn-CS"/>
              </w:rPr>
              <w:t>.201</w:t>
            </w:r>
            <w:r w:rsidR="007E7F1A">
              <w:rPr>
                <w:rFonts w:ascii="Calibri" w:hAnsi="Calibri" w:cs="Calibri"/>
                <w:lang w:val="sl-SI" w:eastAsia="sr-Latn-CS"/>
              </w:rPr>
              <w:t>9</w:t>
            </w:r>
            <w:r w:rsidRPr="00720427">
              <w:rPr>
                <w:rFonts w:ascii="Calibri" w:hAnsi="Calibri" w:cs="Calibri"/>
                <w:lang w:val="sl-SI" w:eastAsia="sr-Latn-CS"/>
              </w:rPr>
              <w:t>. године</w:t>
            </w:r>
          </w:p>
        </w:tc>
      </w:tr>
      <w:tr w:rsidR="008D40F0" w:rsidRPr="004360C7" w:rsidTr="00924146">
        <w:trPr>
          <w:trHeight w:val="749"/>
        </w:trPr>
        <w:tc>
          <w:tcPr>
            <w:tcW w:w="5353" w:type="dxa"/>
            <w:vAlign w:val="center"/>
          </w:tcPr>
          <w:p w:rsidR="008D40F0" w:rsidRPr="004360C7" w:rsidRDefault="008D40F0" w:rsidP="00924146">
            <w:pPr>
              <w:ind w:right="48"/>
              <w:rPr>
                <w:rFonts w:ascii="Calibri" w:hAnsi="Calibri" w:cs="Calibri"/>
              </w:rPr>
            </w:pPr>
            <w:r w:rsidRPr="004360C7">
              <w:rPr>
                <w:rFonts w:ascii="Calibri" w:hAnsi="Calibri" w:cs="Calibri"/>
              </w:rPr>
              <w:t>Број и датум одлуке о додели уговора:</w:t>
            </w:r>
          </w:p>
        </w:tc>
        <w:tc>
          <w:tcPr>
            <w:tcW w:w="4113" w:type="dxa"/>
            <w:vAlign w:val="center"/>
          </w:tcPr>
          <w:p w:rsidR="008D40F0" w:rsidRPr="004360C7" w:rsidRDefault="008D40F0" w:rsidP="00924146">
            <w:pPr>
              <w:ind w:right="45"/>
              <w:rPr>
                <w:rFonts w:ascii="Calibri" w:hAnsi="Calibri" w:cs="Calibri"/>
                <w:i/>
                <w:iCs/>
                <w:lang w:val="sl-SI" w:eastAsia="sr-Latn-CS"/>
              </w:rPr>
            </w:pPr>
            <w:r w:rsidRPr="004360C7">
              <w:rPr>
                <w:rFonts w:ascii="Calibri" w:hAnsi="Calibri" w:cs="Calibri"/>
                <w:i/>
                <w:iCs/>
                <w:lang w:val="sl-SI" w:eastAsia="sr-Latn-CS"/>
              </w:rPr>
              <w:t xml:space="preserve">(попуњава Наручилац </w:t>
            </w:r>
            <w:r w:rsidRPr="004360C7">
              <w:rPr>
                <w:rFonts w:ascii="Calibri" w:hAnsi="Calibri" w:cs="Calibri"/>
                <w:i/>
                <w:iCs/>
                <w:lang w:val="sl-SI" w:eastAsia="sr-Latn-CS"/>
              </w:rPr>
              <w:br/>
              <w:t>приликом закључења уговора)</w:t>
            </w:r>
          </w:p>
        </w:tc>
      </w:tr>
      <w:tr w:rsidR="008D40F0" w:rsidRPr="004360C7" w:rsidTr="00924146">
        <w:trPr>
          <w:trHeight w:val="515"/>
        </w:trPr>
        <w:tc>
          <w:tcPr>
            <w:tcW w:w="9466" w:type="dxa"/>
            <w:gridSpan w:val="2"/>
            <w:vAlign w:val="center"/>
          </w:tcPr>
          <w:p w:rsidR="008D40F0" w:rsidRPr="004360C7" w:rsidRDefault="008D40F0" w:rsidP="007E7F1A">
            <w:pPr>
              <w:ind w:right="45"/>
              <w:rPr>
                <w:rFonts w:ascii="Calibri" w:hAnsi="Calibri" w:cs="Calibri"/>
                <w:lang w:val="sl-SI" w:eastAsia="sr-Latn-CS"/>
              </w:rPr>
            </w:pPr>
            <w:r w:rsidRPr="004360C7">
              <w:rPr>
                <w:rFonts w:ascii="Calibri" w:hAnsi="Calibri" w:cs="Calibri"/>
              </w:rPr>
              <w:t>Понуда изабраног понуђача број _________ од ___________.201</w:t>
            </w:r>
            <w:r w:rsidR="007E7F1A">
              <w:rPr>
                <w:rFonts w:ascii="Calibri" w:hAnsi="Calibri" w:cs="Calibri"/>
              </w:rPr>
              <w:t>9</w:t>
            </w:r>
            <w:r w:rsidRPr="004360C7">
              <w:rPr>
                <w:rFonts w:ascii="Calibri" w:hAnsi="Calibri" w:cs="Calibri"/>
              </w:rPr>
              <w:t>.</w:t>
            </w:r>
            <w:r w:rsidRPr="004360C7">
              <w:rPr>
                <w:rFonts w:ascii="Calibri" w:hAnsi="Calibri" w:cs="Calibri"/>
                <w:lang w:val="sr-Latn-CS"/>
              </w:rPr>
              <w:t xml:space="preserve"> </w:t>
            </w:r>
            <w:r w:rsidRPr="004360C7">
              <w:rPr>
                <w:rFonts w:ascii="Calibri" w:hAnsi="Calibri" w:cs="Calibri"/>
              </w:rPr>
              <w:t>године</w:t>
            </w:r>
          </w:p>
        </w:tc>
      </w:tr>
    </w:tbl>
    <w:p w:rsidR="008D40F0" w:rsidRPr="004360C7" w:rsidRDefault="008D40F0" w:rsidP="008D40F0">
      <w:pPr>
        <w:tabs>
          <w:tab w:val="left" w:pos="0"/>
        </w:tabs>
        <w:ind w:firstLine="26"/>
        <w:rPr>
          <w:rFonts w:ascii="Calibri" w:hAnsi="Calibri" w:cs="Calibri"/>
          <w:b/>
          <w:bCs/>
          <w:sz w:val="20"/>
          <w:szCs w:val="20"/>
          <w:u w:val="single"/>
        </w:rPr>
      </w:pPr>
      <w:r w:rsidRPr="004360C7">
        <w:rPr>
          <w:rFonts w:ascii="Calibri" w:hAnsi="Calibri" w:cs="Calibri"/>
          <w:b/>
          <w:bCs/>
          <w:sz w:val="20"/>
          <w:szCs w:val="20"/>
        </w:rPr>
        <w:t>*</w:t>
      </w:r>
      <w:r w:rsidRPr="004360C7">
        <w:rPr>
          <w:rFonts w:ascii="Calibri" w:hAnsi="Calibri" w:cs="Calibri"/>
          <w:b/>
          <w:bCs/>
          <w:sz w:val="20"/>
          <w:szCs w:val="20"/>
          <w:u w:val="single"/>
          <w:lang w:val="ru-RU"/>
        </w:rPr>
        <w:t>попуњава</w:t>
      </w:r>
      <w:r w:rsidRPr="004360C7">
        <w:rPr>
          <w:rFonts w:ascii="Calibri" w:hAnsi="Calibri" w:cs="Calibri"/>
          <w:b/>
          <w:bCs/>
          <w:sz w:val="20"/>
          <w:szCs w:val="20"/>
          <w:u w:val="single"/>
        </w:rPr>
        <w:t xml:space="preserve"> </w:t>
      </w:r>
      <w:r w:rsidRPr="004360C7">
        <w:rPr>
          <w:rFonts w:ascii="Calibri" w:hAnsi="Calibri" w:cs="Calibri"/>
          <w:b/>
          <w:bCs/>
          <w:sz w:val="20"/>
          <w:szCs w:val="20"/>
          <w:u w:val="single"/>
          <w:lang w:val="ru-RU"/>
        </w:rPr>
        <w:t>Нару</w:t>
      </w:r>
      <w:r w:rsidRPr="004360C7">
        <w:rPr>
          <w:rFonts w:ascii="Calibri" w:hAnsi="Calibri" w:cs="Calibri"/>
          <w:b/>
          <w:bCs/>
          <w:sz w:val="20"/>
          <w:szCs w:val="20"/>
          <w:u w:val="single"/>
        </w:rPr>
        <w:t>ч</w:t>
      </w:r>
      <w:r w:rsidRPr="004360C7">
        <w:rPr>
          <w:rFonts w:ascii="Calibri" w:hAnsi="Calibri" w:cs="Calibri"/>
          <w:b/>
          <w:bCs/>
          <w:sz w:val="20"/>
          <w:szCs w:val="20"/>
          <w:u w:val="single"/>
          <w:lang w:val="ru-RU"/>
        </w:rPr>
        <w:t>илац</w:t>
      </w:r>
      <w:r w:rsidRPr="004360C7">
        <w:rPr>
          <w:rFonts w:ascii="Calibri" w:hAnsi="Calibri" w:cs="Calibri"/>
          <w:b/>
          <w:bCs/>
          <w:sz w:val="20"/>
          <w:szCs w:val="20"/>
          <w:u w:val="single"/>
        </w:rPr>
        <w:t xml:space="preserve"> </w:t>
      </w:r>
      <w:r w:rsidRPr="004360C7">
        <w:rPr>
          <w:rFonts w:ascii="Calibri" w:hAnsi="Calibri" w:cs="Calibri"/>
          <w:b/>
          <w:bCs/>
          <w:sz w:val="20"/>
          <w:szCs w:val="20"/>
          <w:u w:val="single"/>
          <w:lang w:val="ru-RU"/>
        </w:rPr>
        <w:t>приликом</w:t>
      </w:r>
      <w:r w:rsidRPr="004360C7">
        <w:rPr>
          <w:rFonts w:ascii="Calibri" w:hAnsi="Calibri" w:cs="Calibri"/>
          <w:b/>
          <w:bCs/>
          <w:sz w:val="20"/>
          <w:szCs w:val="20"/>
          <w:u w:val="single"/>
        </w:rPr>
        <w:t xml:space="preserve"> </w:t>
      </w:r>
      <w:r w:rsidRPr="004360C7">
        <w:rPr>
          <w:rFonts w:ascii="Calibri" w:hAnsi="Calibri" w:cs="Calibri"/>
          <w:b/>
          <w:bCs/>
          <w:sz w:val="20"/>
          <w:szCs w:val="20"/>
          <w:u w:val="single"/>
          <w:lang w:val="ru-RU"/>
        </w:rPr>
        <w:t>закљу</w:t>
      </w:r>
      <w:r w:rsidRPr="004360C7">
        <w:rPr>
          <w:rFonts w:ascii="Calibri" w:hAnsi="Calibri" w:cs="Calibri"/>
          <w:b/>
          <w:bCs/>
          <w:sz w:val="20"/>
          <w:szCs w:val="20"/>
          <w:u w:val="single"/>
        </w:rPr>
        <w:t>ч</w:t>
      </w:r>
      <w:r w:rsidRPr="004360C7">
        <w:rPr>
          <w:rFonts w:ascii="Calibri" w:hAnsi="Calibri" w:cs="Calibri"/>
          <w:b/>
          <w:bCs/>
          <w:sz w:val="20"/>
          <w:szCs w:val="20"/>
          <w:u w:val="single"/>
          <w:lang w:val="ru-RU"/>
        </w:rPr>
        <w:t>ења</w:t>
      </w:r>
      <w:r w:rsidRPr="004360C7">
        <w:rPr>
          <w:rFonts w:ascii="Calibri" w:hAnsi="Calibri" w:cs="Calibri"/>
          <w:b/>
          <w:bCs/>
          <w:sz w:val="20"/>
          <w:szCs w:val="20"/>
          <w:u w:val="single"/>
        </w:rPr>
        <w:t xml:space="preserve"> </w:t>
      </w:r>
      <w:r w:rsidRPr="004360C7">
        <w:rPr>
          <w:rFonts w:ascii="Calibri" w:hAnsi="Calibri" w:cs="Calibri"/>
          <w:b/>
          <w:bCs/>
          <w:sz w:val="20"/>
          <w:szCs w:val="20"/>
          <w:u w:val="single"/>
          <w:lang w:val="ru-RU"/>
        </w:rPr>
        <w:t>уговора</w:t>
      </w:r>
    </w:p>
    <w:p w:rsidR="008D40F0" w:rsidRPr="004360C7" w:rsidRDefault="008D40F0" w:rsidP="008D40F0">
      <w:pPr>
        <w:keepNext/>
        <w:tabs>
          <w:tab w:val="left" w:pos="0"/>
        </w:tabs>
        <w:jc w:val="center"/>
        <w:outlineLvl w:val="3"/>
        <w:rPr>
          <w:rFonts w:ascii="Calibri" w:hAnsi="Calibri" w:cs="Calibri"/>
          <w:b/>
          <w:bCs/>
          <w:lang w:val="sr-Latn-CS"/>
        </w:rPr>
      </w:pPr>
    </w:p>
    <w:p w:rsidR="008D40F0" w:rsidRPr="001C00A8" w:rsidRDefault="008D40F0" w:rsidP="008D40F0">
      <w:pPr>
        <w:rPr>
          <w:rFonts w:ascii="Calibri" w:hAnsi="Calibri" w:cs="Arial"/>
          <w:b/>
          <w:bCs/>
        </w:rPr>
      </w:pPr>
      <w:bookmarkStart w:id="6" w:name="_Toc356344913"/>
      <w:r w:rsidRPr="001C00A8">
        <w:rPr>
          <w:rFonts w:ascii="Calibri" w:hAnsi="Calibri" w:cs="Arial"/>
          <w:b/>
          <w:bCs/>
        </w:rPr>
        <w:t>1.ПРЕДМЕТ УГОВОРА</w:t>
      </w:r>
    </w:p>
    <w:p w:rsidR="008D40F0" w:rsidRPr="001C00A8" w:rsidRDefault="008D40F0" w:rsidP="008D40F0">
      <w:pPr>
        <w:ind w:left="2880"/>
        <w:rPr>
          <w:rFonts w:ascii="Calibri" w:hAnsi="Calibri" w:cs="Arial"/>
          <w:b/>
          <w:bCs/>
        </w:rPr>
      </w:pPr>
    </w:p>
    <w:p w:rsidR="008D40F0" w:rsidRPr="001C00A8" w:rsidRDefault="008D40F0" w:rsidP="008D40F0">
      <w:pPr>
        <w:autoSpaceDE w:val="0"/>
        <w:adjustRightInd w:val="0"/>
        <w:ind w:left="426" w:hanging="426"/>
        <w:rPr>
          <w:rFonts w:ascii="Calibri" w:hAnsi="Calibri" w:cs="Arial"/>
        </w:rPr>
      </w:pPr>
      <w:r w:rsidRPr="001C00A8">
        <w:rPr>
          <w:rFonts w:ascii="Calibri" w:hAnsi="Calibri" w:cs="Arial"/>
        </w:rPr>
        <w:t>1.1.  Предмет Уговора је купопродаја добара како следи:</w:t>
      </w:r>
    </w:p>
    <w:tbl>
      <w:tblPr>
        <w:tblW w:w="9927" w:type="dxa"/>
        <w:tblInd w:w="93" w:type="dxa"/>
        <w:tblLayout w:type="fixed"/>
        <w:tblLook w:val="00A0"/>
      </w:tblPr>
      <w:tblGrid>
        <w:gridCol w:w="735"/>
        <w:gridCol w:w="4140"/>
        <w:gridCol w:w="1170"/>
        <w:gridCol w:w="1812"/>
        <w:gridCol w:w="2070"/>
      </w:tblGrid>
      <w:tr w:rsidR="008D40F0" w:rsidRPr="001C00A8" w:rsidTr="00924146">
        <w:trPr>
          <w:trHeight w:val="630"/>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8D40F0" w:rsidRPr="001C00A8" w:rsidRDefault="008D40F0" w:rsidP="00924146">
            <w:pPr>
              <w:jc w:val="center"/>
              <w:rPr>
                <w:rFonts w:ascii="Calibri" w:hAnsi="Calibri" w:cs="Arial"/>
                <w:b/>
                <w:bCs/>
                <w:sz w:val="20"/>
                <w:szCs w:val="20"/>
              </w:rPr>
            </w:pPr>
            <w:r w:rsidRPr="001C00A8">
              <w:rPr>
                <w:rFonts w:ascii="Calibri" w:hAnsi="Calibri" w:cs="Arial"/>
                <w:b/>
                <w:bCs/>
                <w:sz w:val="20"/>
                <w:szCs w:val="20"/>
              </w:rPr>
              <w:t>Ред. број партије</w:t>
            </w:r>
          </w:p>
        </w:tc>
        <w:tc>
          <w:tcPr>
            <w:tcW w:w="4140" w:type="dxa"/>
            <w:vMerge w:val="restart"/>
            <w:tcBorders>
              <w:top w:val="single" w:sz="4" w:space="0" w:color="auto"/>
              <w:left w:val="single" w:sz="4" w:space="0" w:color="auto"/>
              <w:right w:val="single" w:sz="4" w:space="0" w:color="auto"/>
            </w:tcBorders>
            <w:vAlign w:val="center"/>
          </w:tcPr>
          <w:p w:rsidR="008D40F0" w:rsidRPr="001C00A8" w:rsidRDefault="008D40F0" w:rsidP="00924146">
            <w:pPr>
              <w:jc w:val="center"/>
              <w:rPr>
                <w:rFonts w:ascii="Calibri" w:hAnsi="Calibri" w:cs="Arial"/>
                <w:b/>
                <w:bCs/>
                <w:sz w:val="20"/>
                <w:szCs w:val="20"/>
              </w:rPr>
            </w:pPr>
            <w:r w:rsidRPr="001C00A8">
              <w:rPr>
                <w:rFonts w:ascii="Calibri" w:hAnsi="Calibri" w:cs="Arial"/>
                <w:b/>
                <w:bCs/>
                <w:sz w:val="20"/>
                <w:szCs w:val="20"/>
              </w:rPr>
              <w:t>ДОБРА</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8D40F0" w:rsidRPr="001C00A8" w:rsidRDefault="008D40F0" w:rsidP="00924146">
            <w:pPr>
              <w:jc w:val="center"/>
              <w:rPr>
                <w:rFonts w:ascii="Calibri" w:hAnsi="Calibri" w:cs="Arial"/>
                <w:b/>
                <w:bCs/>
                <w:sz w:val="20"/>
                <w:szCs w:val="20"/>
              </w:rPr>
            </w:pPr>
            <w:r w:rsidRPr="001C00A8">
              <w:rPr>
                <w:rFonts w:ascii="Calibri" w:hAnsi="Calibri" w:cs="Arial"/>
                <w:b/>
                <w:bCs/>
                <w:sz w:val="20"/>
                <w:szCs w:val="20"/>
              </w:rPr>
              <w:t>Количина (комад)</w:t>
            </w:r>
          </w:p>
        </w:tc>
        <w:tc>
          <w:tcPr>
            <w:tcW w:w="3882" w:type="dxa"/>
            <w:gridSpan w:val="2"/>
            <w:tcBorders>
              <w:top w:val="single" w:sz="4" w:space="0" w:color="auto"/>
              <w:left w:val="nil"/>
              <w:bottom w:val="single" w:sz="4" w:space="0" w:color="auto"/>
              <w:right w:val="single" w:sz="4" w:space="0" w:color="auto"/>
            </w:tcBorders>
            <w:vAlign w:val="center"/>
          </w:tcPr>
          <w:p w:rsidR="008D40F0" w:rsidRPr="001C00A8" w:rsidRDefault="008D40F0" w:rsidP="00924146">
            <w:pPr>
              <w:jc w:val="center"/>
              <w:rPr>
                <w:rFonts w:ascii="Calibri" w:hAnsi="Calibri" w:cs="Arial"/>
                <w:b/>
                <w:bCs/>
                <w:sz w:val="20"/>
                <w:szCs w:val="20"/>
              </w:rPr>
            </w:pPr>
            <w:r w:rsidRPr="001C00A8">
              <w:rPr>
                <w:rFonts w:ascii="Calibri" w:hAnsi="Calibri" w:cs="Arial"/>
                <w:b/>
                <w:bCs/>
                <w:sz w:val="20"/>
                <w:szCs w:val="20"/>
              </w:rPr>
              <w:t>ПОПУЊАВА ПОНУЂАЧ</w:t>
            </w:r>
          </w:p>
        </w:tc>
      </w:tr>
      <w:tr w:rsidR="008D40F0" w:rsidRPr="001C00A8" w:rsidTr="00924146">
        <w:trPr>
          <w:trHeight w:val="765"/>
        </w:trPr>
        <w:tc>
          <w:tcPr>
            <w:tcW w:w="735" w:type="dxa"/>
            <w:vMerge/>
            <w:tcBorders>
              <w:top w:val="single" w:sz="4" w:space="0" w:color="auto"/>
              <w:left w:val="single" w:sz="4" w:space="0" w:color="auto"/>
              <w:bottom w:val="single" w:sz="4" w:space="0" w:color="auto"/>
              <w:right w:val="single" w:sz="4" w:space="0" w:color="auto"/>
            </w:tcBorders>
            <w:vAlign w:val="center"/>
          </w:tcPr>
          <w:p w:rsidR="008D40F0" w:rsidRPr="001C00A8" w:rsidRDefault="008D40F0" w:rsidP="00924146">
            <w:pPr>
              <w:rPr>
                <w:rFonts w:ascii="Calibri" w:hAnsi="Calibri" w:cs="Arial"/>
                <w:b/>
                <w:bCs/>
                <w:sz w:val="20"/>
                <w:szCs w:val="20"/>
              </w:rPr>
            </w:pPr>
          </w:p>
        </w:tc>
        <w:tc>
          <w:tcPr>
            <w:tcW w:w="4140" w:type="dxa"/>
            <w:vMerge/>
            <w:tcBorders>
              <w:left w:val="single" w:sz="4" w:space="0" w:color="auto"/>
              <w:bottom w:val="single" w:sz="4" w:space="0" w:color="auto"/>
              <w:right w:val="single" w:sz="4" w:space="0" w:color="auto"/>
            </w:tcBorders>
            <w:vAlign w:val="center"/>
          </w:tcPr>
          <w:p w:rsidR="008D40F0" w:rsidRPr="001C00A8" w:rsidRDefault="008D40F0" w:rsidP="00924146">
            <w:pPr>
              <w:rPr>
                <w:rFonts w:ascii="Calibri" w:hAnsi="Calibri" w:cs="Arial"/>
                <w:b/>
                <w:bCs/>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8D40F0" w:rsidRPr="001C00A8" w:rsidRDefault="008D40F0" w:rsidP="00924146">
            <w:pPr>
              <w:rPr>
                <w:rFonts w:ascii="Calibri" w:hAnsi="Calibri" w:cs="Arial"/>
                <w:b/>
                <w:bCs/>
                <w:sz w:val="20"/>
                <w:szCs w:val="20"/>
              </w:rPr>
            </w:pPr>
          </w:p>
        </w:tc>
        <w:tc>
          <w:tcPr>
            <w:tcW w:w="1812" w:type="dxa"/>
            <w:tcBorders>
              <w:top w:val="nil"/>
              <w:left w:val="nil"/>
              <w:bottom w:val="single" w:sz="4" w:space="0" w:color="auto"/>
              <w:right w:val="single" w:sz="4" w:space="0" w:color="auto"/>
            </w:tcBorders>
            <w:vAlign w:val="center"/>
          </w:tcPr>
          <w:p w:rsidR="008D40F0" w:rsidRPr="001C00A8" w:rsidRDefault="008D40F0" w:rsidP="00604E0A">
            <w:pPr>
              <w:jc w:val="center"/>
              <w:rPr>
                <w:rFonts w:ascii="Calibri" w:hAnsi="Calibri" w:cs="Arial"/>
                <w:b/>
                <w:bCs/>
                <w:sz w:val="20"/>
                <w:szCs w:val="20"/>
              </w:rPr>
            </w:pPr>
            <w:r w:rsidRPr="001C00A8">
              <w:rPr>
                <w:rFonts w:ascii="Calibri" w:hAnsi="Calibri" w:cs="Arial"/>
                <w:b/>
                <w:bCs/>
                <w:sz w:val="20"/>
                <w:szCs w:val="20"/>
              </w:rPr>
              <w:t>Јединична ц</w:t>
            </w:r>
            <w:r w:rsidR="00604E0A">
              <w:rPr>
                <w:rFonts w:ascii="Calibri" w:hAnsi="Calibri" w:cs="Arial"/>
                <w:b/>
                <w:bCs/>
                <w:sz w:val="20"/>
                <w:szCs w:val="20"/>
              </w:rPr>
              <w:t>ена динара / јед. мере (без ПДВ</w:t>
            </w:r>
            <w:r w:rsidRPr="001C00A8">
              <w:rPr>
                <w:rFonts w:ascii="Calibri" w:hAnsi="Calibri" w:cs="Arial"/>
                <w:b/>
                <w:bCs/>
                <w:sz w:val="20"/>
                <w:szCs w:val="20"/>
              </w:rPr>
              <w:t>-а)</w:t>
            </w:r>
          </w:p>
        </w:tc>
        <w:tc>
          <w:tcPr>
            <w:tcW w:w="2070" w:type="dxa"/>
            <w:tcBorders>
              <w:top w:val="nil"/>
              <w:left w:val="nil"/>
              <w:bottom w:val="single" w:sz="4" w:space="0" w:color="auto"/>
              <w:right w:val="single" w:sz="4" w:space="0" w:color="auto"/>
            </w:tcBorders>
            <w:vAlign w:val="center"/>
          </w:tcPr>
          <w:p w:rsidR="008D40F0" w:rsidRPr="001C00A8" w:rsidRDefault="008D40F0" w:rsidP="00924146">
            <w:pPr>
              <w:jc w:val="center"/>
              <w:rPr>
                <w:rFonts w:ascii="Calibri" w:hAnsi="Calibri" w:cs="Arial"/>
                <w:b/>
                <w:bCs/>
                <w:sz w:val="20"/>
                <w:szCs w:val="20"/>
              </w:rPr>
            </w:pPr>
            <w:r w:rsidRPr="001C00A8">
              <w:rPr>
                <w:rFonts w:ascii="Calibri" w:hAnsi="Calibri" w:cs="Arial"/>
                <w:b/>
                <w:bCs/>
                <w:sz w:val="20"/>
                <w:szCs w:val="20"/>
              </w:rPr>
              <w:t>Вредност (динара)</w:t>
            </w:r>
            <w:r w:rsidRPr="001C00A8">
              <w:rPr>
                <w:rFonts w:ascii="Calibri" w:hAnsi="Calibri" w:cs="Arial"/>
                <w:b/>
                <w:bCs/>
                <w:sz w:val="20"/>
                <w:szCs w:val="20"/>
              </w:rPr>
              <w:br/>
              <w:t>3х4</w:t>
            </w:r>
          </w:p>
        </w:tc>
      </w:tr>
      <w:tr w:rsidR="008D40F0" w:rsidRPr="001C00A8" w:rsidTr="00924146">
        <w:trPr>
          <w:trHeight w:val="115"/>
        </w:trPr>
        <w:tc>
          <w:tcPr>
            <w:tcW w:w="735" w:type="dxa"/>
            <w:tcBorders>
              <w:top w:val="nil"/>
              <w:left w:val="single" w:sz="4" w:space="0" w:color="auto"/>
              <w:bottom w:val="single" w:sz="4" w:space="0" w:color="auto"/>
              <w:right w:val="single" w:sz="4" w:space="0" w:color="auto"/>
            </w:tcBorders>
            <w:noWrap/>
            <w:vAlign w:val="center"/>
          </w:tcPr>
          <w:p w:rsidR="008D40F0" w:rsidRPr="001C00A8" w:rsidRDefault="008D40F0" w:rsidP="00924146">
            <w:pPr>
              <w:jc w:val="center"/>
              <w:rPr>
                <w:rFonts w:ascii="Calibri" w:hAnsi="Calibri" w:cs="Arial"/>
                <w:sz w:val="16"/>
                <w:szCs w:val="16"/>
              </w:rPr>
            </w:pPr>
            <w:r w:rsidRPr="001C00A8">
              <w:rPr>
                <w:rFonts w:ascii="Calibri" w:hAnsi="Calibri" w:cs="Arial"/>
                <w:sz w:val="16"/>
                <w:szCs w:val="16"/>
              </w:rPr>
              <w:t>1</w:t>
            </w:r>
          </w:p>
        </w:tc>
        <w:tc>
          <w:tcPr>
            <w:tcW w:w="4140" w:type="dxa"/>
            <w:tcBorders>
              <w:top w:val="nil"/>
              <w:left w:val="nil"/>
              <w:bottom w:val="single" w:sz="4" w:space="0" w:color="auto"/>
              <w:right w:val="single" w:sz="4" w:space="0" w:color="auto"/>
            </w:tcBorders>
            <w:noWrap/>
            <w:vAlign w:val="center"/>
          </w:tcPr>
          <w:p w:rsidR="008D40F0" w:rsidRPr="001C00A8" w:rsidRDefault="008D40F0" w:rsidP="00924146">
            <w:pPr>
              <w:jc w:val="center"/>
              <w:rPr>
                <w:rFonts w:ascii="Calibri" w:hAnsi="Calibri" w:cs="Arial"/>
                <w:sz w:val="16"/>
                <w:szCs w:val="16"/>
              </w:rPr>
            </w:pPr>
            <w:r w:rsidRPr="001C00A8">
              <w:rPr>
                <w:rFonts w:ascii="Calibri" w:hAnsi="Calibri" w:cs="Arial"/>
                <w:sz w:val="16"/>
                <w:szCs w:val="16"/>
              </w:rPr>
              <w:t>2</w:t>
            </w:r>
          </w:p>
        </w:tc>
        <w:tc>
          <w:tcPr>
            <w:tcW w:w="1170" w:type="dxa"/>
            <w:tcBorders>
              <w:top w:val="nil"/>
              <w:left w:val="nil"/>
              <w:bottom w:val="single" w:sz="4" w:space="0" w:color="auto"/>
              <w:right w:val="single" w:sz="4" w:space="0" w:color="auto"/>
            </w:tcBorders>
            <w:noWrap/>
            <w:vAlign w:val="center"/>
          </w:tcPr>
          <w:p w:rsidR="008D40F0" w:rsidRPr="001C00A8" w:rsidRDefault="008D40F0" w:rsidP="00924146">
            <w:pPr>
              <w:jc w:val="center"/>
              <w:rPr>
                <w:rFonts w:ascii="Calibri" w:hAnsi="Calibri" w:cs="Arial"/>
                <w:sz w:val="16"/>
                <w:szCs w:val="16"/>
              </w:rPr>
            </w:pPr>
            <w:r w:rsidRPr="001C00A8">
              <w:rPr>
                <w:rFonts w:ascii="Calibri" w:hAnsi="Calibri" w:cs="Arial"/>
                <w:sz w:val="16"/>
                <w:szCs w:val="16"/>
              </w:rPr>
              <w:t>3</w:t>
            </w:r>
          </w:p>
        </w:tc>
        <w:tc>
          <w:tcPr>
            <w:tcW w:w="1812" w:type="dxa"/>
            <w:tcBorders>
              <w:top w:val="nil"/>
              <w:left w:val="nil"/>
              <w:bottom w:val="single" w:sz="4" w:space="0" w:color="auto"/>
              <w:right w:val="single" w:sz="4" w:space="0" w:color="auto"/>
            </w:tcBorders>
            <w:noWrap/>
            <w:vAlign w:val="center"/>
          </w:tcPr>
          <w:p w:rsidR="008D40F0" w:rsidRPr="001C00A8" w:rsidRDefault="008D40F0" w:rsidP="00924146">
            <w:pPr>
              <w:jc w:val="center"/>
              <w:rPr>
                <w:rFonts w:ascii="Calibri" w:hAnsi="Calibri" w:cs="Arial"/>
                <w:sz w:val="16"/>
                <w:szCs w:val="16"/>
              </w:rPr>
            </w:pPr>
            <w:r w:rsidRPr="001C00A8">
              <w:rPr>
                <w:rFonts w:ascii="Calibri" w:hAnsi="Calibri" w:cs="Arial"/>
                <w:sz w:val="16"/>
                <w:szCs w:val="16"/>
              </w:rPr>
              <w:t>4</w:t>
            </w:r>
          </w:p>
        </w:tc>
        <w:tc>
          <w:tcPr>
            <w:tcW w:w="2070" w:type="dxa"/>
            <w:tcBorders>
              <w:top w:val="nil"/>
              <w:left w:val="nil"/>
              <w:bottom w:val="single" w:sz="4" w:space="0" w:color="auto"/>
              <w:right w:val="single" w:sz="4" w:space="0" w:color="auto"/>
            </w:tcBorders>
            <w:noWrap/>
            <w:vAlign w:val="center"/>
          </w:tcPr>
          <w:p w:rsidR="008D40F0" w:rsidRPr="001C00A8" w:rsidRDefault="008D40F0" w:rsidP="00924146">
            <w:pPr>
              <w:jc w:val="center"/>
              <w:rPr>
                <w:rFonts w:ascii="Calibri" w:hAnsi="Calibri" w:cs="Arial"/>
                <w:sz w:val="16"/>
                <w:szCs w:val="16"/>
              </w:rPr>
            </w:pPr>
            <w:r w:rsidRPr="001C00A8">
              <w:rPr>
                <w:rFonts w:ascii="Calibri" w:hAnsi="Calibri" w:cs="Arial"/>
                <w:sz w:val="16"/>
                <w:szCs w:val="16"/>
              </w:rPr>
              <w:t>5</w:t>
            </w:r>
          </w:p>
        </w:tc>
      </w:tr>
      <w:tr w:rsidR="008D40F0" w:rsidRPr="001C00A8" w:rsidTr="00924146">
        <w:trPr>
          <w:trHeight w:val="423"/>
        </w:trPr>
        <w:tc>
          <w:tcPr>
            <w:tcW w:w="735" w:type="dxa"/>
            <w:tcBorders>
              <w:top w:val="nil"/>
              <w:left w:val="single" w:sz="4" w:space="0" w:color="auto"/>
              <w:bottom w:val="single" w:sz="4" w:space="0" w:color="auto"/>
              <w:right w:val="single" w:sz="4" w:space="0" w:color="auto"/>
            </w:tcBorders>
            <w:noWrap/>
            <w:vAlign w:val="center"/>
          </w:tcPr>
          <w:p w:rsidR="008D40F0" w:rsidRPr="001C00A8" w:rsidRDefault="008D40F0" w:rsidP="00924146">
            <w:pPr>
              <w:pStyle w:val="NoSpacing"/>
              <w:jc w:val="center"/>
              <w:rPr>
                <w:rFonts w:ascii="Calibri" w:hAnsi="Calibri" w:cs="Arial"/>
                <w:sz w:val="24"/>
                <w:szCs w:val="24"/>
                <w:lang w:eastAsia="sr-Latn-CS"/>
              </w:rPr>
            </w:pPr>
            <w:r w:rsidRPr="001C00A8">
              <w:rPr>
                <w:rFonts w:ascii="Calibri" w:hAnsi="Calibri" w:cs="Arial"/>
                <w:sz w:val="24"/>
                <w:szCs w:val="24"/>
                <w:lang w:eastAsia="sr-Latn-CS"/>
              </w:rPr>
              <w:t>1.</w:t>
            </w:r>
          </w:p>
        </w:tc>
        <w:tc>
          <w:tcPr>
            <w:tcW w:w="4140" w:type="dxa"/>
            <w:tcBorders>
              <w:top w:val="nil"/>
              <w:left w:val="nil"/>
              <w:bottom w:val="single" w:sz="4" w:space="0" w:color="auto"/>
              <w:right w:val="single" w:sz="4" w:space="0" w:color="auto"/>
            </w:tcBorders>
            <w:noWrap/>
            <w:vAlign w:val="center"/>
          </w:tcPr>
          <w:p w:rsidR="008D40F0" w:rsidRPr="001C00A8" w:rsidRDefault="008D40F0" w:rsidP="00924146">
            <w:pPr>
              <w:pStyle w:val="NoSpacing"/>
              <w:rPr>
                <w:rFonts w:ascii="Calibri" w:hAnsi="Calibri" w:cs="Arial"/>
                <w:sz w:val="24"/>
                <w:szCs w:val="24"/>
                <w:lang w:eastAsia="sr-Latn-CS"/>
              </w:rPr>
            </w:pPr>
            <w:r>
              <w:rPr>
                <w:rFonts w:ascii="Calibri" w:hAnsi="Calibri" w:cs="Calibri"/>
                <w:bCs/>
              </w:rPr>
              <w:t>Путнички аутомобил</w:t>
            </w:r>
            <w:r w:rsidRPr="00557063">
              <w:rPr>
                <w:rFonts w:ascii="Calibri" w:hAnsi="Calibri" w:cs="Calibri"/>
                <w:bCs/>
                <w:lang w:val="sr-Latn-CS"/>
              </w:rPr>
              <w:t xml:space="preserve"> </w:t>
            </w:r>
          </w:p>
        </w:tc>
        <w:tc>
          <w:tcPr>
            <w:tcW w:w="1170" w:type="dxa"/>
            <w:tcBorders>
              <w:top w:val="nil"/>
              <w:left w:val="nil"/>
              <w:bottom w:val="single" w:sz="4" w:space="0" w:color="auto"/>
              <w:right w:val="single" w:sz="4" w:space="0" w:color="auto"/>
            </w:tcBorders>
            <w:noWrap/>
            <w:vAlign w:val="center"/>
          </w:tcPr>
          <w:p w:rsidR="008D40F0" w:rsidRPr="001C00A8" w:rsidRDefault="008D40F0" w:rsidP="00924146">
            <w:pPr>
              <w:pStyle w:val="NoSpacing"/>
              <w:jc w:val="center"/>
              <w:rPr>
                <w:rFonts w:ascii="Calibri" w:hAnsi="Calibri" w:cs="Arial"/>
                <w:sz w:val="24"/>
                <w:szCs w:val="24"/>
                <w:lang w:eastAsia="sr-Latn-CS"/>
              </w:rPr>
            </w:pPr>
            <w:r>
              <w:rPr>
                <w:rFonts w:ascii="Calibri" w:hAnsi="Calibri" w:cs="Arial"/>
                <w:sz w:val="24"/>
                <w:szCs w:val="24"/>
                <w:lang w:eastAsia="sr-Latn-CS"/>
              </w:rPr>
              <w:t>1</w:t>
            </w:r>
          </w:p>
        </w:tc>
        <w:tc>
          <w:tcPr>
            <w:tcW w:w="1812" w:type="dxa"/>
            <w:tcBorders>
              <w:top w:val="nil"/>
              <w:left w:val="nil"/>
              <w:bottom w:val="single" w:sz="4" w:space="0" w:color="auto"/>
              <w:right w:val="single" w:sz="4" w:space="0" w:color="auto"/>
            </w:tcBorders>
            <w:noWrap/>
            <w:vAlign w:val="bottom"/>
          </w:tcPr>
          <w:p w:rsidR="008D40F0" w:rsidRPr="001C00A8" w:rsidRDefault="008D40F0" w:rsidP="00924146">
            <w:pPr>
              <w:rPr>
                <w:rFonts w:ascii="Calibri" w:hAnsi="Calibri" w:cs="Arial"/>
              </w:rPr>
            </w:pPr>
          </w:p>
        </w:tc>
        <w:tc>
          <w:tcPr>
            <w:tcW w:w="2070" w:type="dxa"/>
            <w:tcBorders>
              <w:top w:val="nil"/>
              <w:left w:val="nil"/>
              <w:bottom w:val="single" w:sz="4" w:space="0" w:color="auto"/>
              <w:right w:val="single" w:sz="4" w:space="0" w:color="auto"/>
            </w:tcBorders>
            <w:noWrap/>
            <w:vAlign w:val="bottom"/>
          </w:tcPr>
          <w:p w:rsidR="008D40F0" w:rsidRPr="001C00A8" w:rsidRDefault="008D40F0" w:rsidP="00924146">
            <w:pPr>
              <w:rPr>
                <w:rFonts w:ascii="Calibri" w:hAnsi="Calibri" w:cs="Arial"/>
              </w:rPr>
            </w:pPr>
          </w:p>
        </w:tc>
      </w:tr>
      <w:tr w:rsidR="008D40F0" w:rsidRPr="001C00A8" w:rsidTr="00924146">
        <w:trPr>
          <w:trHeight w:val="441"/>
        </w:trPr>
        <w:tc>
          <w:tcPr>
            <w:tcW w:w="7857" w:type="dxa"/>
            <w:gridSpan w:val="4"/>
            <w:tcBorders>
              <w:top w:val="nil"/>
              <w:left w:val="single" w:sz="4" w:space="0" w:color="auto"/>
              <w:bottom w:val="single" w:sz="4" w:space="0" w:color="auto"/>
              <w:right w:val="single" w:sz="4" w:space="0" w:color="auto"/>
            </w:tcBorders>
            <w:noWrap/>
            <w:vAlign w:val="center"/>
          </w:tcPr>
          <w:p w:rsidR="008D40F0" w:rsidRPr="001C00A8" w:rsidRDefault="008D40F0" w:rsidP="00924146">
            <w:pPr>
              <w:jc w:val="right"/>
              <w:rPr>
                <w:rFonts w:ascii="Calibri" w:hAnsi="Calibri" w:cs="Arial"/>
                <w:b/>
              </w:rPr>
            </w:pPr>
            <w:r w:rsidRPr="001C00A8">
              <w:rPr>
                <w:rFonts w:ascii="Calibri" w:hAnsi="Calibri" w:cs="Arial"/>
                <w:b/>
              </w:rPr>
              <w:t> СВЕГА БЕЗ ПДВ: </w:t>
            </w:r>
          </w:p>
        </w:tc>
        <w:tc>
          <w:tcPr>
            <w:tcW w:w="2070" w:type="dxa"/>
            <w:tcBorders>
              <w:top w:val="nil"/>
              <w:left w:val="nil"/>
              <w:bottom w:val="single" w:sz="4" w:space="0" w:color="auto"/>
              <w:right w:val="single" w:sz="4" w:space="0" w:color="auto"/>
            </w:tcBorders>
            <w:noWrap/>
            <w:vAlign w:val="bottom"/>
          </w:tcPr>
          <w:p w:rsidR="008D40F0" w:rsidRPr="001C00A8" w:rsidRDefault="008D40F0" w:rsidP="00924146">
            <w:pPr>
              <w:rPr>
                <w:rFonts w:ascii="Calibri" w:hAnsi="Calibri" w:cs="Arial"/>
              </w:rPr>
            </w:pPr>
            <w:r w:rsidRPr="001C00A8">
              <w:rPr>
                <w:rFonts w:ascii="Calibri" w:hAnsi="Calibri" w:cs="Arial"/>
              </w:rPr>
              <w:t> </w:t>
            </w:r>
          </w:p>
        </w:tc>
      </w:tr>
      <w:tr w:rsidR="008D40F0" w:rsidRPr="001C00A8" w:rsidTr="00924146">
        <w:trPr>
          <w:trHeight w:val="351"/>
        </w:trPr>
        <w:tc>
          <w:tcPr>
            <w:tcW w:w="7857" w:type="dxa"/>
            <w:gridSpan w:val="4"/>
            <w:tcBorders>
              <w:top w:val="nil"/>
              <w:left w:val="single" w:sz="4" w:space="0" w:color="auto"/>
              <w:bottom w:val="single" w:sz="4" w:space="0" w:color="auto"/>
              <w:right w:val="single" w:sz="4" w:space="0" w:color="auto"/>
            </w:tcBorders>
            <w:noWrap/>
            <w:vAlign w:val="center"/>
          </w:tcPr>
          <w:p w:rsidR="008D40F0" w:rsidRPr="001C00A8" w:rsidRDefault="008D40F0" w:rsidP="00924146">
            <w:pPr>
              <w:jc w:val="right"/>
              <w:rPr>
                <w:rFonts w:ascii="Calibri" w:hAnsi="Calibri" w:cs="Arial"/>
                <w:b/>
              </w:rPr>
            </w:pPr>
            <w:r w:rsidRPr="001C00A8">
              <w:rPr>
                <w:rFonts w:ascii="Calibri" w:hAnsi="Calibri" w:cs="Arial"/>
                <w:b/>
              </w:rPr>
              <w:t> ПДВ........%:</w:t>
            </w:r>
          </w:p>
        </w:tc>
        <w:tc>
          <w:tcPr>
            <w:tcW w:w="2070" w:type="dxa"/>
            <w:tcBorders>
              <w:top w:val="nil"/>
              <w:left w:val="nil"/>
              <w:bottom w:val="single" w:sz="4" w:space="0" w:color="auto"/>
              <w:right w:val="single" w:sz="4" w:space="0" w:color="auto"/>
            </w:tcBorders>
            <w:noWrap/>
            <w:vAlign w:val="bottom"/>
          </w:tcPr>
          <w:p w:rsidR="008D40F0" w:rsidRPr="001C00A8" w:rsidRDefault="008D40F0" w:rsidP="00924146">
            <w:pPr>
              <w:rPr>
                <w:rFonts w:ascii="Calibri" w:hAnsi="Calibri" w:cs="Arial"/>
              </w:rPr>
            </w:pPr>
            <w:r w:rsidRPr="001C00A8">
              <w:rPr>
                <w:rFonts w:ascii="Calibri" w:hAnsi="Calibri" w:cs="Arial"/>
              </w:rPr>
              <w:t> </w:t>
            </w:r>
          </w:p>
        </w:tc>
      </w:tr>
      <w:tr w:rsidR="008D40F0" w:rsidRPr="001C00A8" w:rsidTr="00924146">
        <w:trPr>
          <w:trHeight w:val="351"/>
        </w:trPr>
        <w:tc>
          <w:tcPr>
            <w:tcW w:w="7857" w:type="dxa"/>
            <w:gridSpan w:val="4"/>
            <w:tcBorders>
              <w:top w:val="nil"/>
              <w:left w:val="single" w:sz="4" w:space="0" w:color="auto"/>
              <w:bottom w:val="single" w:sz="4" w:space="0" w:color="auto"/>
              <w:right w:val="single" w:sz="4" w:space="0" w:color="auto"/>
            </w:tcBorders>
            <w:noWrap/>
            <w:vAlign w:val="center"/>
          </w:tcPr>
          <w:p w:rsidR="008D40F0" w:rsidRPr="001C00A8" w:rsidRDefault="008D40F0" w:rsidP="00924146">
            <w:pPr>
              <w:jc w:val="right"/>
              <w:rPr>
                <w:rFonts w:ascii="Calibri" w:hAnsi="Calibri" w:cs="Arial"/>
                <w:b/>
              </w:rPr>
            </w:pPr>
            <w:r w:rsidRPr="001C00A8">
              <w:rPr>
                <w:rFonts w:ascii="Calibri" w:hAnsi="Calibri" w:cs="Arial"/>
                <w:b/>
              </w:rPr>
              <w:t> СВЕГА СА ПДВ: </w:t>
            </w:r>
          </w:p>
        </w:tc>
        <w:tc>
          <w:tcPr>
            <w:tcW w:w="2070" w:type="dxa"/>
            <w:tcBorders>
              <w:top w:val="nil"/>
              <w:left w:val="nil"/>
              <w:bottom w:val="single" w:sz="4" w:space="0" w:color="auto"/>
              <w:right w:val="single" w:sz="4" w:space="0" w:color="auto"/>
            </w:tcBorders>
            <w:noWrap/>
            <w:vAlign w:val="bottom"/>
          </w:tcPr>
          <w:p w:rsidR="008D40F0" w:rsidRPr="001C00A8" w:rsidRDefault="008D40F0" w:rsidP="00924146">
            <w:pPr>
              <w:rPr>
                <w:rFonts w:ascii="Calibri" w:hAnsi="Calibri" w:cs="Arial"/>
              </w:rPr>
            </w:pPr>
            <w:r w:rsidRPr="001C00A8">
              <w:rPr>
                <w:rFonts w:ascii="Calibri" w:hAnsi="Calibri" w:cs="Arial"/>
              </w:rPr>
              <w:t> </w:t>
            </w:r>
          </w:p>
        </w:tc>
      </w:tr>
    </w:tbl>
    <w:p w:rsidR="008D40F0" w:rsidRPr="001C00A8" w:rsidRDefault="008D40F0" w:rsidP="008D40F0">
      <w:pPr>
        <w:autoSpaceDE w:val="0"/>
        <w:adjustRightInd w:val="0"/>
        <w:rPr>
          <w:rFonts w:ascii="Calibri" w:hAnsi="Calibri" w:cs="Arial"/>
        </w:rPr>
      </w:pPr>
    </w:p>
    <w:p w:rsidR="008D40F0" w:rsidRPr="001C00A8" w:rsidRDefault="008D40F0" w:rsidP="008D40F0">
      <w:pPr>
        <w:autoSpaceDE w:val="0"/>
        <w:adjustRightInd w:val="0"/>
        <w:ind w:firstLine="220"/>
        <w:jc w:val="both"/>
        <w:rPr>
          <w:rFonts w:ascii="Calibri" w:hAnsi="Calibri" w:cs="Arial"/>
          <w:lang w:val="ru-RU"/>
        </w:rPr>
      </w:pPr>
      <w:r w:rsidRPr="001C00A8">
        <w:rPr>
          <w:rFonts w:ascii="Calibri" w:hAnsi="Calibri" w:cs="Arial"/>
          <w:lang w:val="ru-RU"/>
        </w:rPr>
        <w:t>1.2. Саставни део овог Уговора је понуда  Понуђача број..................... од ...............201</w:t>
      </w:r>
      <w:r>
        <w:rPr>
          <w:rFonts w:ascii="Calibri" w:hAnsi="Calibri" w:cs="Arial"/>
          <w:lang w:val="ru-RU"/>
        </w:rPr>
        <w:t>9</w:t>
      </w:r>
      <w:r w:rsidRPr="001C00A8">
        <w:rPr>
          <w:rFonts w:ascii="Calibri" w:hAnsi="Calibri" w:cs="Arial"/>
          <w:lang w:val="ru-RU"/>
        </w:rPr>
        <w:t>. године која је достављена по позиву за подношење понуда и прихваћена од стране Комисије за јавне набавке Наручиоца.</w:t>
      </w:r>
    </w:p>
    <w:p w:rsidR="008D40F0" w:rsidRPr="001C00A8" w:rsidRDefault="008D40F0" w:rsidP="008D40F0">
      <w:pPr>
        <w:autoSpaceDE w:val="0"/>
        <w:adjustRightInd w:val="0"/>
        <w:ind w:firstLine="220"/>
        <w:jc w:val="both"/>
        <w:rPr>
          <w:rFonts w:ascii="Calibri" w:hAnsi="Calibri" w:cs="Arial"/>
          <w:lang w:val="ru-RU"/>
        </w:rPr>
      </w:pPr>
    </w:p>
    <w:p w:rsidR="008D40F0" w:rsidRPr="001C00A8" w:rsidRDefault="008D40F0" w:rsidP="008D40F0">
      <w:pPr>
        <w:autoSpaceDE w:val="0"/>
        <w:adjustRightInd w:val="0"/>
        <w:ind w:left="284"/>
        <w:jc w:val="both"/>
        <w:rPr>
          <w:rFonts w:ascii="Calibri" w:hAnsi="Calibri" w:cs="Arial"/>
          <w:b/>
          <w:bCs/>
        </w:rPr>
      </w:pPr>
      <w:r w:rsidRPr="001C00A8">
        <w:rPr>
          <w:rFonts w:ascii="Calibri" w:hAnsi="Calibri" w:cs="Arial"/>
          <w:b/>
          <w:bCs/>
        </w:rPr>
        <w:t>2. ЦЕНЕ И ПОПУСТИ</w:t>
      </w:r>
    </w:p>
    <w:p w:rsidR="008D40F0" w:rsidRPr="001C00A8" w:rsidRDefault="008D40F0" w:rsidP="008D40F0">
      <w:pPr>
        <w:autoSpaceDE w:val="0"/>
        <w:adjustRightInd w:val="0"/>
        <w:ind w:firstLine="220"/>
        <w:jc w:val="both"/>
        <w:rPr>
          <w:rFonts w:ascii="Calibri" w:hAnsi="Calibri" w:cs="Arial"/>
        </w:rPr>
      </w:pPr>
      <w:r w:rsidRPr="001C00A8">
        <w:rPr>
          <w:rFonts w:ascii="Calibri" w:hAnsi="Calibri" w:cs="Arial"/>
          <w:lang w:val="ru-RU"/>
        </w:rPr>
        <w:t xml:space="preserve">2.1. Укупна вредност добра из члана 1. овог Уговора, чија је купопродаја предмет овог Уговора </w:t>
      </w:r>
      <w:r>
        <w:rPr>
          <w:rFonts w:ascii="Calibri" w:hAnsi="Calibri" w:cs="Arial"/>
          <w:lang w:val="ru-RU"/>
        </w:rPr>
        <w:t xml:space="preserve">без обрачунатог ПДВ-а износи.....................................односно </w:t>
      </w:r>
      <w:r w:rsidRPr="001C00A8">
        <w:rPr>
          <w:rFonts w:ascii="Calibri" w:hAnsi="Calibri" w:cs="Arial"/>
          <w:lang w:val="ru-RU"/>
        </w:rPr>
        <w:t>са обрачунатим ПДВ-ом износи ............................................</w:t>
      </w:r>
    </w:p>
    <w:p w:rsidR="008D40F0" w:rsidRPr="001C00A8" w:rsidRDefault="008D40F0" w:rsidP="008D40F0">
      <w:pPr>
        <w:autoSpaceDE w:val="0"/>
        <w:adjustRightInd w:val="0"/>
        <w:ind w:firstLine="220"/>
        <w:rPr>
          <w:rFonts w:ascii="Calibri" w:hAnsi="Calibri" w:cs="Arial"/>
        </w:rPr>
      </w:pPr>
    </w:p>
    <w:p w:rsidR="008D40F0" w:rsidRPr="001C00A8" w:rsidRDefault="008D40F0" w:rsidP="008D40F0">
      <w:pPr>
        <w:autoSpaceDE w:val="0"/>
        <w:adjustRightInd w:val="0"/>
        <w:ind w:left="284"/>
        <w:rPr>
          <w:rFonts w:ascii="Calibri" w:hAnsi="Calibri" w:cs="Arial"/>
          <w:b/>
          <w:bCs/>
        </w:rPr>
      </w:pPr>
      <w:r>
        <w:rPr>
          <w:rFonts w:ascii="Calibri" w:hAnsi="Calibri" w:cs="Arial"/>
          <w:b/>
          <w:bCs/>
        </w:rPr>
        <w:br w:type="page"/>
      </w:r>
      <w:r w:rsidRPr="001C00A8">
        <w:rPr>
          <w:rFonts w:ascii="Calibri" w:hAnsi="Calibri" w:cs="Arial"/>
          <w:b/>
          <w:bCs/>
        </w:rPr>
        <w:lastRenderedPageBreak/>
        <w:t>3. РОК И НАЧИН ПЛАЋАЊА</w:t>
      </w:r>
    </w:p>
    <w:p w:rsidR="008D40F0" w:rsidRPr="00C54D11" w:rsidRDefault="008D40F0" w:rsidP="008D40F0">
      <w:pPr>
        <w:pStyle w:val="ListParagraph"/>
        <w:ind w:left="0"/>
        <w:contextualSpacing/>
        <w:rPr>
          <w:rFonts w:ascii="Calibri" w:hAnsi="Calibri" w:cs="Arial"/>
          <w:i/>
          <w:iCs/>
        </w:rPr>
      </w:pPr>
      <w:r w:rsidRPr="001C00A8">
        <w:rPr>
          <w:rFonts w:ascii="Calibri" w:hAnsi="Calibri" w:cs="Arial"/>
        </w:rPr>
        <w:t xml:space="preserve">3.1. Наручилац ће извршити плаћање најкасније у року од </w:t>
      </w:r>
      <w:r>
        <w:rPr>
          <w:rFonts w:ascii="Calibri" w:hAnsi="Calibri" w:cs="Arial"/>
        </w:rPr>
        <w:t>45</w:t>
      </w:r>
      <w:r w:rsidRPr="00720427">
        <w:rPr>
          <w:rFonts w:ascii="Calibri" w:hAnsi="Calibri" w:cs="Arial"/>
        </w:rPr>
        <w:t xml:space="preserve"> д</w:t>
      </w:r>
      <w:r w:rsidRPr="001C00A8">
        <w:rPr>
          <w:rFonts w:ascii="Calibri" w:hAnsi="Calibri" w:cs="Arial"/>
        </w:rPr>
        <w:t>ана од дана извршене испоруке добра и достављене фактуре</w:t>
      </w:r>
      <w:r w:rsidRPr="00C54D11">
        <w:rPr>
          <w:rFonts w:ascii="Calibri" w:hAnsi="Calibri" w:cs="Calibri"/>
          <w:b/>
        </w:rPr>
        <w:t xml:space="preserve"> </w:t>
      </w:r>
      <w:r w:rsidRPr="00C54D11">
        <w:rPr>
          <w:rFonts w:ascii="Calibri" w:hAnsi="Calibri" w:cs="Calibri"/>
        </w:rPr>
        <w:t xml:space="preserve">у папирној форми, са назначеним бројем јавне набавке и бројем  </w:t>
      </w:r>
      <w:r>
        <w:rPr>
          <w:rFonts w:ascii="Calibri" w:hAnsi="Calibri" w:cs="Calibri"/>
        </w:rPr>
        <w:t xml:space="preserve">уговора </w:t>
      </w:r>
      <w:r w:rsidRPr="00C54D11">
        <w:rPr>
          <w:rFonts w:ascii="Calibri" w:hAnsi="Calibri" w:cs="Calibri"/>
        </w:rPr>
        <w:t>који је за предметну набавку закључен</w:t>
      </w:r>
      <w:r w:rsidRPr="00984BD0">
        <w:t>.</w:t>
      </w:r>
      <w:r w:rsidRPr="00D13635">
        <w:rPr>
          <w:rFonts w:ascii="Calibri" w:hAnsi="Calibri" w:cs="Calibri"/>
          <w:b/>
        </w:rPr>
        <w:t xml:space="preserve">Такође, фактура мора бити регистрована у централном регистру фактура обзиром да је Дом здравља „Рума“ субјект јавног сектора и рачун за </w:t>
      </w:r>
      <w:r>
        <w:rPr>
          <w:rFonts w:ascii="Calibri" w:hAnsi="Calibri" w:cs="Calibri"/>
          <w:b/>
        </w:rPr>
        <w:t xml:space="preserve">испоручено добро </w:t>
      </w:r>
      <w:r w:rsidRPr="00D13635">
        <w:rPr>
          <w:rFonts w:ascii="Calibri" w:hAnsi="Calibri" w:cs="Calibri"/>
          <w:b/>
        </w:rPr>
        <w:t>неће се моћи платити уколико исти није исправно регистрован у централном регистру фактура</w:t>
      </w:r>
      <w:r w:rsidRPr="00D13635">
        <w:rPr>
          <w:rFonts w:ascii="Calibri" w:hAnsi="Calibri" w:cs="Calibri"/>
        </w:rPr>
        <w:t>. Уколико приликом испостављања фактуре на истој не буду назначени сви тражени подаци ( број јавне набавке и број уговора за предметну набавку) фактура ће бити враћена као неисправна</w:t>
      </w:r>
      <w:r>
        <w:rPr>
          <w:rFonts w:ascii="Calibri" w:hAnsi="Calibri" w:cs="Calibri"/>
        </w:rPr>
        <w:t>.</w:t>
      </w:r>
    </w:p>
    <w:p w:rsidR="008D40F0" w:rsidRDefault="008D40F0" w:rsidP="008D40F0">
      <w:pPr>
        <w:ind w:firstLine="220"/>
        <w:rPr>
          <w:rFonts w:ascii="Calibri" w:hAnsi="Calibri" w:cs="Arial"/>
          <w:b/>
          <w:bCs/>
        </w:rPr>
      </w:pPr>
      <w:r w:rsidRPr="001C00A8">
        <w:rPr>
          <w:rFonts w:ascii="Calibri" w:hAnsi="Calibri" w:cs="Arial"/>
          <w:b/>
          <w:bCs/>
        </w:rPr>
        <w:t xml:space="preserve">  </w:t>
      </w:r>
    </w:p>
    <w:p w:rsidR="008D40F0" w:rsidRPr="001C00A8" w:rsidRDefault="008D40F0" w:rsidP="008D40F0">
      <w:pPr>
        <w:ind w:firstLine="220"/>
        <w:jc w:val="both"/>
        <w:rPr>
          <w:rFonts w:ascii="Calibri" w:hAnsi="Calibri" w:cs="Arial"/>
          <w:b/>
          <w:bCs/>
          <w:lang w:val="sl-SI"/>
        </w:rPr>
      </w:pPr>
      <w:r w:rsidRPr="001C00A8">
        <w:rPr>
          <w:rFonts w:ascii="Calibri" w:hAnsi="Calibri" w:cs="Arial"/>
          <w:b/>
          <w:bCs/>
          <w:lang w:val="sl-SI"/>
        </w:rPr>
        <w:t>4.</w:t>
      </w:r>
      <w:r w:rsidRPr="001C00A8">
        <w:rPr>
          <w:rFonts w:ascii="Calibri" w:hAnsi="Calibri" w:cs="Arial"/>
          <w:b/>
          <w:bCs/>
        </w:rPr>
        <w:t xml:space="preserve"> </w:t>
      </w:r>
      <w:r w:rsidRPr="001C00A8">
        <w:rPr>
          <w:rFonts w:ascii="Calibri" w:hAnsi="Calibri" w:cs="Arial"/>
          <w:b/>
          <w:bCs/>
          <w:lang w:val="sl-SI"/>
        </w:rPr>
        <w:t xml:space="preserve"> РОК  ИСПОРУКЕ</w:t>
      </w:r>
    </w:p>
    <w:p w:rsidR="008D40F0" w:rsidRPr="001C00A8" w:rsidRDefault="008D40F0" w:rsidP="008D40F0">
      <w:pPr>
        <w:autoSpaceDE w:val="0"/>
        <w:adjustRightInd w:val="0"/>
        <w:ind w:left="360"/>
        <w:jc w:val="both"/>
        <w:rPr>
          <w:rFonts w:ascii="Calibri" w:hAnsi="Calibri" w:cs="Arial"/>
          <w:lang w:eastAsia="sr-Latn-CS"/>
        </w:rPr>
      </w:pPr>
      <w:r w:rsidRPr="001C00A8">
        <w:rPr>
          <w:rFonts w:ascii="Calibri" w:hAnsi="Calibri" w:cs="Arial"/>
        </w:rPr>
        <w:t xml:space="preserve">4.1. </w:t>
      </w:r>
      <w:r w:rsidRPr="001C00A8">
        <w:rPr>
          <w:rFonts w:ascii="Calibri" w:hAnsi="Calibri" w:cs="Arial"/>
          <w:lang w:val="sr-Latn-CS" w:eastAsia="sr-Latn-CS"/>
        </w:rPr>
        <w:t>Испорука</w:t>
      </w:r>
      <w:r w:rsidRPr="001C00A8">
        <w:rPr>
          <w:rFonts w:ascii="Calibri" w:hAnsi="Calibri" w:cs="Arial"/>
          <w:lang w:eastAsia="sr-Latn-CS"/>
        </w:rPr>
        <w:t xml:space="preserve"> </w:t>
      </w:r>
      <w:r w:rsidRPr="001C00A8">
        <w:rPr>
          <w:rFonts w:ascii="Calibri" w:hAnsi="Calibri" w:cs="Arial"/>
          <w:lang w:val="sr-Latn-CS" w:eastAsia="sr-Latn-CS"/>
        </w:rPr>
        <w:t xml:space="preserve">возила се врши у максималном року </w:t>
      </w:r>
      <w:r>
        <w:rPr>
          <w:rFonts w:ascii="Calibri" w:hAnsi="Calibri" w:cs="Arial"/>
          <w:lang w:eastAsia="sr-Latn-CS"/>
        </w:rPr>
        <w:t>од 10</w:t>
      </w:r>
      <w:r w:rsidRPr="001C00A8">
        <w:rPr>
          <w:rFonts w:ascii="Calibri" w:hAnsi="Calibri" w:cs="Arial"/>
          <w:lang w:eastAsia="sr-Latn-CS"/>
        </w:rPr>
        <w:t xml:space="preserve"> дана </w:t>
      </w:r>
      <w:r w:rsidRPr="001C00A8">
        <w:rPr>
          <w:rFonts w:ascii="Calibri" w:hAnsi="Calibri" w:cs="Arial"/>
          <w:lang w:val="sr-Latn-CS" w:eastAsia="sr-Latn-CS"/>
        </w:rPr>
        <w:t xml:space="preserve">, од момента закључења </w:t>
      </w:r>
      <w:r w:rsidRPr="001C00A8">
        <w:rPr>
          <w:rFonts w:ascii="Calibri" w:hAnsi="Calibri" w:cs="Arial"/>
          <w:lang w:eastAsia="sr-Latn-CS"/>
        </w:rPr>
        <w:t>У</w:t>
      </w:r>
      <w:r w:rsidRPr="001C00A8">
        <w:rPr>
          <w:rFonts w:ascii="Calibri" w:hAnsi="Calibri" w:cs="Arial"/>
          <w:lang w:val="sr-Latn-CS" w:eastAsia="sr-Latn-CS"/>
        </w:rPr>
        <w:t>говора о јавној набавци. Испорука возила: FCO локација објекат крајњ</w:t>
      </w:r>
      <w:r w:rsidRPr="001C00A8">
        <w:rPr>
          <w:rFonts w:ascii="Calibri" w:hAnsi="Calibri" w:cs="Arial"/>
          <w:lang w:eastAsia="sr-Latn-CS"/>
        </w:rPr>
        <w:t>ег</w:t>
      </w:r>
      <w:r w:rsidRPr="001C00A8">
        <w:rPr>
          <w:rFonts w:ascii="Calibri" w:hAnsi="Calibri" w:cs="Arial"/>
          <w:lang w:val="sr-Latn-CS" w:eastAsia="sr-Latn-CS"/>
        </w:rPr>
        <w:t xml:space="preserve"> корисника –</w:t>
      </w:r>
      <w:r w:rsidRPr="001C00A8">
        <w:rPr>
          <w:rFonts w:ascii="Calibri" w:hAnsi="Calibri" w:cs="Arial"/>
          <w:lang w:eastAsia="sr-Latn-CS"/>
        </w:rPr>
        <w:t xml:space="preserve"> </w:t>
      </w:r>
      <w:r w:rsidRPr="001C00A8">
        <w:rPr>
          <w:rFonts w:ascii="Calibri" w:hAnsi="Calibri" w:cs="Arial"/>
          <w:lang w:val="sr-Latn-CS" w:eastAsia="sr-Latn-CS"/>
        </w:rPr>
        <w:t>здравствен</w:t>
      </w:r>
      <w:r w:rsidRPr="001C00A8">
        <w:rPr>
          <w:rFonts w:ascii="Calibri" w:hAnsi="Calibri" w:cs="Arial"/>
          <w:lang w:eastAsia="sr-Latn-CS"/>
        </w:rPr>
        <w:t>а</w:t>
      </w:r>
      <w:r w:rsidRPr="001C00A8">
        <w:rPr>
          <w:rFonts w:ascii="Calibri" w:hAnsi="Calibri" w:cs="Arial"/>
          <w:lang w:val="sr-Latn-CS" w:eastAsia="sr-Latn-CS"/>
        </w:rPr>
        <w:t xml:space="preserve"> установа и то: </w:t>
      </w:r>
      <w:r w:rsidRPr="001C00A8">
        <w:rPr>
          <w:rFonts w:ascii="Calibri" w:hAnsi="Calibri" w:cs="Arial"/>
          <w:i/>
          <w:iCs/>
        </w:rPr>
        <w:t>Дом здравља „Рума“, Орловићева б.б. Рума.</w:t>
      </w:r>
    </w:p>
    <w:p w:rsidR="008D40F0" w:rsidRPr="00C54D11" w:rsidRDefault="008D40F0" w:rsidP="008D40F0">
      <w:pPr>
        <w:ind w:firstLine="220"/>
        <w:jc w:val="both"/>
        <w:rPr>
          <w:rFonts w:ascii="Calibri" w:hAnsi="Calibri" w:cs="Arial"/>
        </w:rPr>
      </w:pPr>
      <w:r w:rsidRPr="001C00A8">
        <w:rPr>
          <w:rFonts w:ascii="Calibri" w:hAnsi="Calibri" w:cs="Arial"/>
        </w:rPr>
        <w:t xml:space="preserve">   4.2</w:t>
      </w:r>
      <w:r w:rsidRPr="001C00A8">
        <w:rPr>
          <w:rFonts w:ascii="Calibri" w:hAnsi="Calibri" w:cs="Arial"/>
          <w:lang w:val="sl-SI"/>
        </w:rPr>
        <w:t>.</w:t>
      </w:r>
      <w:r w:rsidRPr="001C00A8">
        <w:rPr>
          <w:rFonts w:ascii="Calibri" w:hAnsi="Calibri" w:cs="Arial"/>
        </w:rPr>
        <w:t xml:space="preserve"> Продужење рока испоруке толерише се само у случају више силе и исти ће бити сагласно одређен сходно дужини трајања исте.</w:t>
      </w:r>
    </w:p>
    <w:p w:rsidR="008D40F0" w:rsidRDefault="008D40F0" w:rsidP="008D40F0">
      <w:pPr>
        <w:ind w:firstLine="220"/>
        <w:jc w:val="both"/>
        <w:rPr>
          <w:rFonts w:ascii="Calibri" w:hAnsi="Calibri" w:cs="Arial"/>
          <w:b/>
          <w:bCs/>
        </w:rPr>
      </w:pPr>
    </w:p>
    <w:p w:rsidR="008D40F0" w:rsidRPr="001C00A8" w:rsidRDefault="008D40F0" w:rsidP="008D40F0">
      <w:pPr>
        <w:ind w:firstLine="220"/>
        <w:jc w:val="both"/>
        <w:rPr>
          <w:rFonts w:ascii="Calibri" w:hAnsi="Calibri" w:cs="Arial"/>
          <w:b/>
          <w:bCs/>
        </w:rPr>
      </w:pPr>
      <w:r w:rsidRPr="001C00A8">
        <w:rPr>
          <w:rFonts w:ascii="Calibri" w:hAnsi="Calibri" w:cs="Arial"/>
          <w:b/>
          <w:bCs/>
        </w:rPr>
        <w:t>5. ГАРАНТНИ РОК</w:t>
      </w:r>
    </w:p>
    <w:p w:rsidR="008D40F0" w:rsidRPr="001C00A8" w:rsidRDefault="008D40F0" w:rsidP="008D40F0">
      <w:pPr>
        <w:ind w:firstLine="220"/>
        <w:jc w:val="both"/>
        <w:rPr>
          <w:rFonts w:ascii="Calibri" w:hAnsi="Calibri" w:cs="Arial"/>
          <w:lang w:val="en-GB"/>
        </w:rPr>
      </w:pPr>
      <w:r w:rsidRPr="001C00A8">
        <w:rPr>
          <w:rFonts w:ascii="Calibri" w:hAnsi="Calibri" w:cs="Arial"/>
        </w:rPr>
        <w:t>5.1. За возило чија је купопродаја предмет овог Уговора је</w:t>
      </w:r>
      <w:r>
        <w:rPr>
          <w:rFonts w:ascii="Calibri" w:hAnsi="Calibri" w:cs="Arial"/>
        </w:rPr>
        <w:t xml:space="preserve"> 2 године без обзира на пређен број километара.</w:t>
      </w:r>
    </w:p>
    <w:p w:rsidR="008D40F0" w:rsidRPr="001C00A8" w:rsidRDefault="008D40F0" w:rsidP="008D40F0">
      <w:pPr>
        <w:ind w:firstLine="220"/>
        <w:jc w:val="both"/>
        <w:rPr>
          <w:rFonts w:ascii="Calibri" w:hAnsi="Calibri" w:cs="Arial"/>
        </w:rPr>
      </w:pPr>
      <w:r w:rsidRPr="001C00A8">
        <w:rPr>
          <w:rFonts w:ascii="Calibri" w:hAnsi="Calibri" w:cs="Arial"/>
        </w:rPr>
        <w:t>5.2. Добављач се обавезује да у року од ....... (.....................) дана од дана позива Наручиоца отклони евентуални квар за добр</w:t>
      </w:r>
      <w:r w:rsidRPr="001C00A8">
        <w:rPr>
          <w:rFonts w:ascii="Calibri" w:hAnsi="Calibri" w:cs="Arial"/>
          <w:lang w:val="en-GB"/>
        </w:rPr>
        <w:t>o</w:t>
      </w:r>
      <w:r w:rsidRPr="001C00A8">
        <w:rPr>
          <w:rFonts w:ascii="Calibri" w:hAnsi="Calibri" w:cs="Arial"/>
        </w:rPr>
        <w:t xml:space="preserve"> чија је купопродаја предмет овог Уговора, која су у гарантном року.</w:t>
      </w:r>
    </w:p>
    <w:p w:rsidR="008D40F0" w:rsidRPr="001C00A8" w:rsidRDefault="008D40F0" w:rsidP="008D40F0">
      <w:pPr>
        <w:ind w:firstLine="220"/>
        <w:jc w:val="both"/>
        <w:rPr>
          <w:rFonts w:ascii="Calibri" w:hAnsi="Calibri" w:cs="Arial"/>
        </w:rPr>
      </w:pPr>
      <w:r w:rsidRPr="001C00A8">
        <w:rPr>
          <w:rFonts w:ascii="Calibri" w:hAnsi="Calibri" w:cs="Arial"/>
        </w:rPr>
        <w:t>5.3. У случају немогућности отклањања квара дуже од 30 дана, Добављач је обавезан да постојеће добро замени новим добром истог типа или квалитетнијим.</w:t>
      </w:r>
    </w:p>
    <w:p w:rsidR="008D40F0" w:rsidRPr="00513605" w:rsidRDefault="008D40F0" w:rsidP="008D40F0">
      <w:pPr>
        <w:autoSpaceDE w:val="0"/>
        <w:adjustRightInd w:val="0"/>
        <w:ind w:firstLine="220"/>
        <w:jc w:val="both"/>
        <w:rPr>
          <w:rFonts w:ascii="Calibri" w:hAnsi="Calibri" w:cs="Arial"/>
          <w:lang w:eastAsia="sr-Latn-CS"/>
        </w:rPr>
      </w:pPr>
      <w:r w:rsidRPr="001C00A8">
        <w:rPr>
          <w:rFonts w:ascii="Calibri" w:hAnsi="Calibri" w:cs="Arial"/>
        </w:rPr>
        <w:t xml:space="preserve">5.4. </w:t>
      </w:r>
      <w:r w:rsidRPr="00513605">
        <w:rPr>
          <w:rFonts w:ascii="Calibri" w:hAnsi="Calibri" w:cs="Arial"/>
          <w:lang w:val="sr-Latn-CS" w:eastAsia="sr-Latn-CS"/>
        </w:rPr>
        <w:t xml:space="preserve">Добављач је у обавези да о свом трошку отклони све евентуалне рекламације, које нису настале неправилном употребом ствари, односно да у року од максимум 5 (пет) дана од дана пријема писане рекламације, отклони све кварове, неправилности или уочене недостатке. Уколико Добављач касни са испуњењем својих обавеза из претходног става овог члана </w:t>
      </w:r>
      <w:r w:rsidRPr="00513605">
        <w:rPr>
          <w:rFonts w:ascii="Calibri" w:hAnsi="Calibri" w:cs="Arial"/>
          <w:lang w:eastAsia="sr-Latn-CS"/>
        </w:rPr>
        <w:t>У</w:t>
      </w:r>
      <w:r w:rsidRPr="00513605">
        <w:rPr>
          <w:rFonts w:ascii="Calibri" w:hAnsi="Calibri" w:cs="Arial"/>
          <w:lang w:val="sr-Latn-CS" w:eastAsia="sr-Latn-CS"/>
        </w:rPr>
        <w:t xml:space="preserve">говора, дужан је да за сваки дан закашњења плати Наручиоцу на име уговорне казне износ од </w:t>
      </w:r>
      <w:r w:rsidRPr="00513605">
        <w:rPr>
          <w:rFonts w:ascii="Calibri" w:hAnsi="Calibri" w:cs="Arial"/>
          <w:lang w:eastAsia="sr-Latn-CS"/>
        </w:rPr>
        <w:t>0,05% од вредности Уговора а максимално до 5%.</w:t>
      </w:r>
    </w:p>
    <w:p w:rsidR="008D40F0" w:rsidRPr="001C00A8" w:rsidRDefault="008D40F0" w:rsidP="008D40F0">
      <w:pPr>
        <w:ind w:firstLine="220"/>
        <w:rPr>
          <w:rFonts w:ascii="Calibri" w:hAnsi="Calibri" w:cs="Arial"/>
        </w:rPr>
      </w:pPr>
    </w:p>
    <w:p w:rsidR="008D40F0" w:rsidRPr="001C00A8" w:rsidRDefault="008D40F0" w:rsidP="008D40F0">
      <w:pPr>
        <w:autoSpaceDE w:val="0"/>
        <w:adjustRightInd w:val="0"/>
        <w:rPr>
          <w:rFonts w:ascii="Calibri" w:hAnsi="Calibri" w:cs="Arial"/>
          <w:b/>
          <w:bCs/>
        </w:rPr>
      </w:pPr>
      <w:r w:rsidRPr="001C00A8">
        <w:rPr>
          <w:rFonts w:ascii="Calibri" w:hAnsi="Calibri" w:cs="Arial"/>
          <w:b/>
          <w:bCs/>
        </w:rPr>
        <w:t>6.  ФИНАНСИЈСКЕ ГАРАНЦИЈЕ</w:t>
      </w:r>
    </w:p>
    <w:p w:rsidR="008D40F0" w:rsidRPr="001C00A8" w:rsidRDefault="008D40F0" w:rsidP="008D40F0">
      <w:pPr>
        <w:autoSpaceDE w:val="0"/>
        <w:adjustRightInd w:val="0"/>
        <w:ind w:left="360" w:hanging="360"/>
        <w:jc w:val="both"/>
        <w:rPr>
          <w:rFonts w:ascii="Calibri" w:hAnsi="Calibri" w:cs="Arial"/>
        </w:rPr>
      </w:pPr>
      <w:r w:rsidRPr="001C00A8">
        <w:rPr>
          <w:rFonts w:ascii="Calibri" w:hAnsi="Calibri" w:cs="Arial"/>
          <w:bCs/>
        </w:rPr>
        <w:t xml:space="preserve">6.1.  </w:t>
      </w:r>
      <w:r w:rsidRPr="001C00A8">
        <w:rPr>
          <w:rFonts w:ascii="Calibri" w:hAnsi="Calibri" w:cs="Arial"/>
        </w:rPr>
        <w:t xml:space="preserve">Добављач је дужан </w:t>
      </w:r>
      <w:r w:rsidRPr="00F47491">
        <w:rPr>
          <w:rFonts w:ascii="Calibri" w:hAnsi="Calibri" w:cs="Arial"/>
          <w:b/>
        </w:rPr>
        <w:t>да уз потписан Уговор</w:t>
      </w:r>
      <w:r>
        <w:rPr>
          <w:rFonts w:ascii="Calibri" w:hAnsi="Calibri" w:cs="Arial"/>
        </w:rPr>
        <w:t xml:space="preserve"> </w:t>
      </w:r>
      <w:r w:rsidRPr="001C00A8">
        <w:rPr>
          <w:rFonts w:ascii="Calibri" w:hAnsi="Calibri" w:cs="Arial"/>
        </w:rPr>
        <w:t xml:space="preserve">преда наручиоцу финансијску гаранцију </w:t>
      </w:r>
      <w:r w:rsidRPr="00A11E69">
        <w:rPr>
          <w:rFonts w:ascii="Calibri" w:hAnsi="Calibri" w:cs="Arial"/>
          <w:b/>
        </w:rPr>
        <w:t>за добро извршење посла</w:t>
      </w:r>
      <w:r w:rsidRPr="001C00A8">
        <w:rPr>
          <w:rFonts w:ascii="Calibri" w:hAnsi="Calibri" w:cs="Arial"/>
        </w:rPr>
        <w:t xml:space="preserve"> у висини од 10% уговорене вредности набавке без обрачунатог ПДВ-а. </w:t>
      </w:r>
    </w:p>
    <w:p w:rsidR="008D40F0" w:rsidRPr="001C00A8" w:rsidRDefault="008D40F0" w:rsidP="008D40F0">
      <w:pPr>
        <w:autoSpaceDE w:val="0"/>
        <w:adjustRightInd w:val="0"/>
        <w:ind w:left="360" w:hanging="360"/>
        <w:jc w:val="both"/>
        <w:rPr>
          <w:rFonts w:ascii="Calibri" w:hAnsi="Calibri" w:cs="Arial"/>
        </w:rPr>
      </w:pPr>
      <w:r w:rsidRPr="001C00A8">
        <w:rPr>
          <w:rFonts w:ascii="Calibri" w:hAnsi="Calibri" w:cs="Arial"/>
        </w:rPr>
        <w:t xml:space="preserve">6.2. </w:t>
      </w:r>
      <w:r w:rsidRPr="001C00A8">
        <w:rPr>
          <w:rFonts w:ascii="Calibri" w:hAnsi="Calibri" w:cs="Arial"/>
          <w:bCs/>
        </w:rPr>
        <w:t>Наручилац ће приложену финансијску гаранцију за добро извршење посла искористити у сврху накнаде штете у следећим случајевима:</w:t>
      </w:r>
    </w:p>
    <w:p w:rsidR="008D40F0" w:rsidRPr="001C00A8" w:rsidRDefault="008D40F0" w:rsidP="008D40F0">
      <w:pPr>
        <w:widowControl/>
        <w:numPr>
          <w:ilvl w:val="1"/>
          <w:numId w:val="38"/>
        </w:numPr>
        <w:tabs>
          <w:tab w:val="clear" w:pos="1260"/>
        </w:tabs>
        <w:suppressAutoHyphens w:val="0"/>
        <w:autoSpaceDN/>
        <w:ind w:left="709" w:hanging="283"/>
        <w:jc w:val="both"/>
        <w:textAlignment w:val="auto"/>
        <w:rPr>
          <w:rFonts w:ascii="Calibri" w:hAnsi="Calibri" w:cs="Arial"/>
          <w:bCs/>
        </w:rPr>
      </w:pPr>
      <w:r w:rsidRPr="001C00A8">
        <w:rPr>
          <w:rFonts w:ascii="Calibri" w:hAnsi="Calibri" w:cs="Arial"/>
          <w:bCs/>
        </w:rPr>
        <w:t>у случају неизвршења уговорних обавеза у роковима и на начин који су предвиђени  уговором о јавној набавци,</w:t>
      </w:r>
    </w:p>
    <w:p w:rsidR="008D40F0" w:rsidRPr="001C00A8" w:rsidRDefault="008D40F0" w:rsidP="008D40F0">
      <w:pPr>
        <w:widowControl/>
        <w:numPr>
          <w:ilvl w:val="1"/>
          <w:numId w:val="38"/>
        </w:numPr>
        <w:tabs>
          <w:tab w:val="clear" w:pos="1260"/>
        </w:tabs>
        <w:suppressAutoHyphens w:val="0"/>
        <w:autoSpaceDN/>
        <w:ind w:left="709" w:hanging="283"/>
        <w:jc w:val="both"/>
        <w:textAlignment w:val="auto"/>
        <w:rPr>
          <w:rFonts w:ascii="Calibri" w:hAnsi="Calibri" w:cs="Arial"/>
          <w:bCs/>
        </w:rPr>
      </w:pPr>
      <w:r w:rsidRPr="001C00A8">
        <w:rPr>
          <w:rFonts w:ascii="Calibri" w:hAnsi="Calibri" w:cs="Arial"/>
          <w:bCs/>
        </w:rPr>
        <w:t xml:space="preserve">у случају неоснованог једностраног раскида Уговора о јавној набавци од стране добављача, </w:t>
      </w:r>
    </w:p>
    <w:p w:rsidR="008D40F0" w:rsidRPr="001C00A8" w:rsidRDefault="008D40F0" w:rsidP="008D40F0">
      <w:pPr>
        <w:widowControl/>
        <w:numPr>
          <w:ilvl w:val="1"/>
          <w:numId w:val="38"/>
        </w:numPr>
        <w:tabs>
          <w:tab w:val="clear" w:pos="1260"/>
        </w:tabs>
        <w:suppressAutoHyphens w:val="0"/>
        <w:autoSpaceDN/>
        <w:ind w:left="709" w:hanging="283"/>
        <w:jc w:val="both"/>
        <w:textAlignment w:val="auto"/>
        <w:rPr>
          <w:rFonts w:ascii="Calibri" w:hAnsi="Calibri" w:cs="Arial"/>
          <w:bCs/>
        </w:rPr>
      </w:pPr>
      <w:r w:rsidRPr="001C00A8">
        <w:rPr>
          <w:rFonts w:ascii="Calibri" w:hAnsi="Calibri" w:cs="Arial"/>
        </w:rPr>
        <w:t>у</w:t>
      </w:r>
      <w:r w:rsidRPr="001C00A8">
        <w:rPr>
          <w:rFonts w:ascii="Calibri" w:hAnsi="Calibri" w:cs="Arial"/>
          <w:lang w:val="sr-Latn-CS"/>
        </w:rPr>
        <w:t xml:space="preserve"> </w:t>
      </w:r>
      <w:r w:rsidRPr="001C00A8">
        <w:rPr>
          <w:rFonts w:ascii="Calibri" w:hAnsi="Calibri" w:cs="Arial"/>
        </w:rPr>
        <w:t>другим</w:t>
      </w:r>
      <w:r w:rsidRPr="001C00A8">
        <w:rPr>
          <w:rFonts w:ascii="Calibri" w:hAnsi="Calibri" w:cs="Arial"/>
          <w:lang w:val="sr-Latn-CS"/>
        </w:rPr>
        <w:t xml:space="preserve"> </w:t>
      </w:r>
      <w:r w:rsidRPr="001C00A8">
        <w:rPr>
          <w:rFonts w:ascii="Calibri" w:hAnsi="Calibri" w:cs="Arial"/>
        </w:rPr>
        <w:t>случајевима</w:t>
      </w:r>
      <w:r w:rsidRPr="001C00A8">
        <w:rPr>
          <w:rFonts w:ascii="Calibri" w:hAnsi="Calibri" w:cs="Arial"/>
          <w:lang w:val="sr-Latn-CS"/>
        </w:rPr>
        <w:t xml:space="preserve"> </w:t>
      </w:r>
      <w:r w:rsidRPr="001C00A8">
        <w:rPr>
          <w:rFonts w:ascii="Calibri" w:hAnsi="Calibri" w:cs="Arial"/>
        </w:rPr>
        <w:t>неиспуњења уговорних обавеза који могу довести до угрожавања рада наручиоца и нанети му штету или угрози живот и здравље пацијента на било који начин.</w:t>
      </w:r>
    </w:p>
    <w:p w:rsidR="008D40F0" w:rsidRPr="001C00A8" w:rsidRDefault="008D40F0" w:rsidP="008D40F0">
      <w:pPr>
        <w:ind w:left="502"/>
        <w:jc w:val="both"/>
        <w:rPr>
          <w:rFonts w:ascii="Calibri" w:hAnsi="Calibri" w:cs="Arial"/>
          <w:bCs/>
        </w:rPr>
      </w:pPr>
    </w:p>
    <w:p w:rsidR="008D40F0" w:rsidRPr="00874C88" w:rsidRDefault="008D40F0" w:rsidP="008D40F0">
      <w:pPr>
        <w:pStyle w:val="ListParagraph"/>
        <w:ind w:left="0"/>
        <w:rPr>
          <w:rFonts w:ascii="Calibri" w:hAnsi="Calibri" w:cs="Arial"/>
          <w:color w:val="auto"/>
          <w:sz w:val="22"/>
          <w:szCs w:val="22"/>
        </w:rPr>
      </w:pPr>
      <w:r w:rsidRPr="001C00A8">
        <w:rPr>
          <w:rFonts w:ascii="Calibri" w:hAnsi="Calibri" w:cs="Arial"/>
        </w:rPr>
        <w:t>6</w:t>
      </w:r>
      <w:r w:rsidRPr="00874C88">
        <w:rPr>
          <w:rFonts w:ascii="Calibri" w:hAnsi="Calibri" w:cs="Arial"/>
          <w:color w:val="auto"/>
          <w:sz w:val="22"/>
          <w:szCs w:val="22"/>
        </w:rPr>
        <w:t xml:space="preserve">.3. Добављач је дужан </w:t>
      </w:r>
      <w:r w:rsidRPr="00F47491">
        <w:rPr>
          <w:rFonts w:ascii="Calibri" w:hAnsi="Calibri" w:cs="Arial"/>
          <w:b/>
        </w:rPr>
        <w:t>да уз потписан Уговор</w:t>
      </w:r>
      <w:r w:rsidRPr="00874C88">
        <w:rPr>
          <w:rFonts w:ascii="Calibri" w:hAnsi="Calibri" w:cs="Arial"/>
        </w:rPr>
        <w:t xml:space="preserve"> преда</w:t>
      </w:r>
      <w:r w:rsidRPr="00874C88">
        <w:rPr>
          <w:rFonts w:ascii="Calibri" w:hAnsi="Calibri" w:cs="Arial"/>
          <w:color w:val="auto"/>
          <w:sz w:val="22"/>
          <w:szCs w:val="22"/>
        </w:rPr>
        <w:t xml:space="preserve"> наручиоцу финансијску гаранцију </w:t>
      </w:r>
      <w:r w:rsidRPr="00A11E69">
        <w:rPr>
          <w:rFonts w:ascii="Calibri" w:hAnsi="Calibri" w:cs="Arial"/>
          <w:b/>
          <w:color w:val="auto"/>
          <w:sz w:val="22"/>
          <w:szCs w:val="22"/>
        </w:rPr>
        <w:t>за отклањање грешака у гарантном року,</w:t>
      </w:r>
      <w:r w:rsidRPr="00874C88">
        <w:rPr>
          <w:rFonts w:ascii="Calibri" w:hAnsi="Calibri" w:cs="Arial"/>
          <w:color w:val="auto"/>
          <w:sz w:val="22"/>
          <w:szCs w:val="22"/>
        </w:rPr>
        <w:t xml:space="preserve"> у висини од 10% уговорене вредности без обрачунатог ПДВ-а, са роком важења у дужини гарантног рока предвиђеног уговором од момента квалитативног пријема добара чија је купопродаја предмет Уговора.</w:t>
      </w:r>
    </w:p>
    <w:p w:rsidR="008D40F0" w:rsidRPr="001C00A8" w:rsidRDefault="008D40F0" w:rsidP="008D40F0">
      <w:pPr>
        <w:pStyle w:val="ListParagraph"/>
        <w:ind w:left="0"/>
        <w:rPr>
          <w:rFonts w:ascii="Calibri" w:hAnsi="Calibri" w:cs="Arial"/>
          <w:b/>
          <w:bCs/>
        </w:rPr>
      </w:pPr>
    </w:p>
    <w:p w:rsidR="008D40F0" w:rsidRPr="001C00A8" w:rsidRDefault="008D40F0" w:rsidP="008D40F0">
      <w:pPr>
        <w:autoSpaceDE w:val="0"/>
        <w:adjustRightInd w:val="0"/>
        <w:jc w:val="both"/>
        <w:rPr>
          <w:rFonts w:ascii="Calibri" w:hAnsi="Calibri" w:cs="Arial"/>
          <w:b/>
        </w:rPr>
      </w:pPr>
      <w:r w:rsidRPr="001C00A8">
        <w:rPr>
          <w:rFonts w:ascii="Calibri" w:hAnsi="Calibri" w:cs="Arial"/>
          <w:b/>
        </w:rPr>
        <w:t>7. КВАНТИТАТИВНИ И КВАЛИТАТИВНИ  ПРИЈЕМ ДОБАРА</w:t>
      </w:r>
    </w:p>
    <w:p w:rsidR="008D40F0" w:rsidRPr="001C00A8" w:rsidRDefault="008D40F0" w:rsidP="008D40F0">
      <w:pPr>
        <w:autoSpaceDE w:val="0"/>
        <w:adjustRightInd w:val="0"/>
        <w:ind w:firstLine="220"/>
        <w:jc w:val="both"/>
        <w:rPr>
          <w:rFonts w:ascii="Calibri" w:hAnsi="Calibri" w:cs="Arial"/>
        </w:rPr>
      </w:pPr>
      <w:r w:rsidRPr="001C00A8">
        <w:rPr>
          <w:rFonts w:ascii="Calibri" w:hAnsi="Calibri" w:cs="Arial"/>
        </w:rPr>
        <w:t>7.1. Комисија за квантитативни и квалитативни пријем добара, образована од стране Наручиоца, приликом испорукe  возила извршиће квантитативни и квалитативни преглед испорученoг добра, о чему ће бити сачињен Записник о квантитативном и квалитативном пријему, који ће бити потписан од стране чланова Комисије и представника Добављача.</w:t>
      </w:r>
    </w:p>
    <w:p w:rsidR="008D40F0" w:rsidRPr="001C00A8" w:rsidRDefault="008D40F0" w:rsidP="008D40F0">
      <w:pPr>
        <w:autoSpaceDE w:val="0"/>
        <w:adjustRightInd w:val="0"/>
        <w:ind w:firstLine="220"/>
        <w:jc w:val="both"/>
        <w:rPr>
          <w:rFonts w:ascii="Calibri" w:hAnsi="Calibri" w:cs="Arial"/>
        </w:rPr>
      </w:pPr>
      <w:r w:rsidRPr="001C00A8">
        <w:rPr>
          <w:rFonts w:ascii="Calibri" w:hAnsi="Calibri" w:cs="Arial"/>
        </w:rPr>
        <w:t xml:space="preserve">7.2. Комисија за вршење квантитативног и квалитативног пријема предметног добра, сачињава Записник о квантитативном и квалитативном пријему добра, чиме се потврђује пријем уговорене врсте </w:t>
      </w:r>
      <w:r w:rsidRPr="001C00A8">
        <w:rPr>
          <w:rFonts w:ascii="Calibri" w:hAnsi="Calibri" w:cs="Arial"/>
        </w:rPr>
        <w:lastRenderedPageBreak/>
        <w:t>добра, као и да испоручено добро у погледу захтеваних техничких карактеристика у свему одговара уговореним.</w:t>
      </w:r>
    </w:p>
    <w:p w:rsidR="008D40F0" w:rsidRPr="001C00A8" w:rsidRDefault="008D40F0" w:rsidP="008D40F0">
      <w:pPr>
        <w:autoSpaceDE w:val="0"/>
        <w:adjustRightInd w:val="0"/>
        <w:ind w:firstLine="220"/>
        <w:jc w:val="both"/>
        <w:rPr>
          <w:rFonts w:ascii="Calibri" w:hAnsi="Calibri" w:cs="Arial"/>
        </w:rPr>
      </w:pPr>
      <w:r w:rsidRPr="001C00A8">
        <w:rPr>
          <w:rFonts w:ascii="Calibri" w:hAnsi="Calibri" w:cs="Arial"/>
        </w:rPr>
        <w:t>7.3. Предметно добро које се испоручује мора бити фабрички ново, без икаквих оштећења, производних недостатака и да у целости испуњавају захтеване техничке карактеристике</w:t>
      </w:r>
      <w:r>
        <w:rPr>
          <w:rFonts w:ascii="Calibri" w:hAnsi="Calibri" w:cs="Arial"/>
        </w:rPr>
        <w:t>. Возило као такво мора бити фабрички направљено по свим техничким спецификацијама произвођача возила и Наручиоца.</w:t>
      </w:r>
    </w:p>
    <w:p w:rsidR="008D40F0" w:rsidRDefault="008D40F0" w:rsidP="008D40F0">
      <w:pPr>
        <w:autoSpaceDE w:val="0"/>
        <w:adjustRightInd w:val="0"/>
        <w:ind w:firstLine="220"/>
        <w:jc w:val="both"/>
        <w:rPr>
          <w:rFonts w:ascii="Calibri" w:hAnsi="Calibri" w:cs="Arial"/>
        </w:rPr>
      </w:pPr>
      <w:r w:rsidRPr="001C00A8">
        <w:rPr>
          <w:rFonts w:ascii="Calibri" w:hAnsi="Calibri" w:cs="Arial"/>
        </w:rPr>
        <w:t>7.4.  Уз добро се испоручује</w:t>
      </w:r>
      <w:r>
        <w:rPr>
          <w:rFonts w:ascii="Calibri" w:hAnsi="Calibri" w:cs="Arial"/>
        </w:rPr>
        <w:t xml:space="preserve"> сва неопходна документација потребна за регистрацију возила и упутство за руковање и одржавање на српском језику </w:t>
      </w:r>
      <w:r w:rsidRPr="001C00A8">
        <w:rPr>
          <w:rFonts w:ascii="Calibri" w:hAnsi="Calibri" w:cs="Arial"/>
        </w:rPr>
        <w:t>као и гарантн</w:t>
      </w:r>
      <w:r>
        <w:rPr>
          <w:rFonts w:ascii="Calibri" w:hAnsi="Calibri" w:cs="Arial"/>
        </w:rPr>
        <w:t>а</w:t>
      </w:r>
      <w:r w:rsidRPr="001C00A8">
        <w:rPr>
          <w:rFonts w:ascii="Calibri" w:hAnsi="Calibri" w:cs="Arial"/>
        </w:rPr>
        <w:t xml:space="preserve"> књижиц</w:t>
      </w:r>
      <w:r>
        <w:rPr>
          <w:rFonts w:ascii="Calibri" w:hAnsi="Calibri" w:cs="Arial"/>
        </w:rPr>
        <w:t>а</w:t>
      </w:r>
      <w:r w:rsidRPr="001C00A8">
        <w:rPr>
          <w:rFonts w:ascii="Calibri" w:hAnsi="Calibri" w:cs="Arial"/>
        </w:rPr>
        <w:t xml:space="preserve"> за возило</w:t>
      </w:r>
      <w:r>
        <w:rPr>
          <w:rFonts w:ascii="Calibri" w:hAnsi="Calibri" w:cs="Arial"/>
        </w:rPr>
        <w:t>.</w:t>
      </w:r>
    </w:p>
    <w:p w:rsidR="008D40F0" w:rsidRPr="001C00A8" w:rsidRDefault="008D40F0" w:rsidP="008D40F0">
      <w:pPr>
        <w:autoSpaceDE w:val="0"/>
        <w:adjustRightInd w:val="0"/>
        <w:ind w:firstLine="220"/>
        <w:jc w:val="both"/>
        <w:rPr>
          <w:rFonts w:ascii="Calibri" w:hAnsi="Calibri" w:cs="Arial"/>
        </w:rPr>
      </w:pPr>
      <w:r w:rsidRPr="001C00A8">
        <w:rPr>
          <w:rFonts w:ascii="Calibri" w:hAnsi="Calibri" w:cs="Arial"/>
        </w:rPr>
        <w:t xml:space="preserve"> У случају када Комисија за квантитативни и квалитативни пријем утврди да квалитет испорученог добра не одговара уговореним, не сачињава Записник о квантитативном и квалитативном пријему, већ сачињава и потписује Рекламациони записник, у коме се наводи у чему испоручено добро није у складу са уговореним.</w:t>
      </w:r>
    </w:p>
    <w:p w:rsidR="008D40F0" w:rsidRPr="001C00A8" w:rsidRDefault="008D40F0" w:rsidP="008D40F0">
      <w:pPr>
        <w:autoSpaceDE w:val="0"/>
        <w:adjustRightInd w:val="0"/>
        <w:ind w:firstLine="220"/>
        <w:jc w:val="both"/>
        <w:rPr>
          <w:rFonts w:ascii="Calibri" w:hAnsi="Calibri" w:cs="Arial"/>
        </w:rPr>
      </w:pPr>
      <w:r w:rsidRPr="001C00A8">
        <w:rPr>
          <w:rFonts w:ascii="Calibri" w:hAnsi="Calibri" w:cs="Arial"/>
        </w:rPr>
        <w:t xml:space="preserve">7.5.   Добављач је у обавези да недостатке наведене у Рекламационом записнику отклони у року од 10 (десет) дана и испоручи добро у свему у складу са Понудом Добављача и Уговором, а најкасније до истека рока за испоруку. По отклањању недостатака и испоруци уговорених добара сачиниће се Записник о квантитативном и квалитативном пријему.  </w:t>
      </w:r>
    </w:p>
    <w:p w:rsidR="008D40F0" w:rsidRPr="001C00A8" w:rsidRDefault="008D40F0" w:rsidP="008D40F0">
      <w:pPr>
        <w:autoSpaceDE w:val="0"/>
        <w:adjustRightInd w:val="0"/>
        <w:ind w:firstLine="220"/>
        <w:jc w:val="both"/>
        <w:rPr>
          <w:rFonts w:ascii="Calibri" w:hAnsi="Calibri" w:cs="Arial"/>
        </w:rPr>
      </w:pPr>
      <w:r w:rsidRPr="001C00A8">
        <w:rPr>
          <w:rFonts w:ascii="Calibri" w:hAnsi="Calibri" w:cs="Arial"/>
        </w:rPr>
        <w:t>7.6.  За све уочене недостатке – скривене мане, који нису били видљиви у моменту пријема добара, Наручилац ће рекламацију са Записником о недостацима доставити Добављачу најкасније у року од 8 (осам) дана по утврђивању недостатака. Добављач се обавезује да најкасније у року од 10 (десет) дана по пријему рекламације отклони недостатке или добро са недостацима замени добром уговореног квалитета.</w:t>
      </w:r>
    </w:p>
    <w:p w:rsidR="008D40F0" w:rsidRDefault="008D40F0" w:rsidP="008D40F0">
      <w:pPr>
        <w:autoSpaceDE w:val="0"/>
        <w:adjustRightInd w:val="0"/>
        <w:jc w:val="both"/>
        <w:rPr>
          <w:rFonts w:ascii="Calibri" w:hAnsi="Calibri" w:cs="Arial"/>
          <w:b/>
          <w:bCs/>
        </w:rPr>
      </w:pPr>
    </w:p>
    <w:p w:rsidR="008D40F0" w:rsidRPr="001C00A8" w:rsidRDefault="008D40F0" w:rsidP="008D40F0">
      <w:pPr>
        <w:autoSpaceDE w:val="0"/>
        <w:adjustRightInd w:val="0"/>
        <w:jc w:val="both"/>
        <w:rPr>
          <w:rFonts w:ascii="Calibri" w:hAnsi="Calibri" w:cs="Arial"/>
          <w:b/>
        </w:rPr>
      </w:pPr>
      <w:r w:rsidRPr="001C00A8">
        <w:rPr>
          <w:rFonts w:ascii="Calibri" w:hAnsi="Calibri" w:cs="Arial"/>
          <w:b/>
          <w:bCs/>
        </w:rPr>
        <w:t>8. УГОВОРНЕ КАЗНЕ</w:t>
      </w:r>
    </w:p>
    <w:p w:rsidR="008D40F0" w:rsidRPr="001C00A8" w:rsidRDefault="008D40F0" w:rsidP="008D40F0">
      <w:pPr>
        <w:autoSpaceDE w:val="0"/>
        <w:adjustRightInd w:val="0"/>
        <w:jc w:val="both"/>
        <w:rPr>
          <w:rFonts w:ascii="Calibri" w:hAnsi="Calibri" w:cs="Arial"/>
          <w:lang w:eastAsia="sr-Latn-CS"/>
        </w:rPr>
      </w:pPr>
      <w:r w:rsidRPr="001C00A8">
        <w:rPr>
          <w:rFonts w:ascii="Calibri" w:hAnsi="Calibri" w:cs="Arial"/>
        </w:rPr>
        <w:t>8.1</w:t>
      </w:r>
      <w:r w:rsidRPr="001C00A8">
        <w:rPr>
          <w:rFonts w:ascii="Calibri" w:hAnsi="Calibri" w:cs="Arial"/>
          <w:color w:val="FF0000"/>
        </w:rPr>
        <w:t xml:space="preserve">. </w:t>
      </w:r>
      <w:r w:rsidRPr="001C00A8">
        <w:rPr>
          <w:rFonts w:ascii="Calibri" w:hAnsi="Calibri" w:cs="Arial"/>
          <w:lang w:val="sr-Latn-CS" w:eastAsia="sr-Latn-CS"/>
        </w:rPr>
        <w:t xml:space="preserve">Уколико Добављач, у складу са </w:t>
      </w:r>
      <w:r w:rsidRPr="001C00A8">
        <w:rPr>
          <w:rFonts w:ascii="Calibri" w:hAnsi="Calibri" w:cs="Arial"/>
          <w:lang w:eastAsia="sr-Latn-CS"/>
        </w:rPr>
        <w:t>У</w:t>
      </w:r>
      <w:r w:rsidRPr="001C00A8">
        <w:rPr>
          <w:rFonts w:ascii="Calibri" w:hAnsi="Calibri" w:cs="Arial"/>
          <w:lang w:val="sr-Latn-CS" w:eastAsia="sr-Latn-CS"/>
        </w:rPr>
        <w:t xml:space="preserve">говором о јавној набавци који закључују Наручилац и Добављач, касни са извршењем обавезе из овог </w:t>
      </w:r>
      <w:r w:rsidRPr="001C00A8">
        <w:rPr>
          <w:rFonts w:ascii="Calibri" w:hAnsi="Calibri" w:cs="Arial"/>
          <w:lang w:eastAsia="sr-Latn-CS"/>
        </w:rPr>
        <w:t>У</w:t>
      </w:r>
      <w:r w:rsidRPr="001C00A8">
        <w:rPr>
          <w:rFonts w:ascii="Calibri" w:hAnsi="Calibri" w:cs="Arial"/>
          <w:lang w:val="sr-Latn-CS" w:eastAsia="sr-Latn-CS"/>
        </w:rPr>
        <w:t>говора, обавезан је да за сваки дан закашњења плати Наручиоцу износ од по 0,</w:t>
      </w:r>
      <w:r w:rsidRPr="001C00A8">
        <w:rPr>
          <w:rFonts w:ascii="Calibri" w:hAnsi="Calibri" w:cs="Arial"/>
          <w:lang w:eastAsia="sr-Latn-CS"/>
        </w:rPr>
        <w:t>05</w:t>
      </w:r>
      <w:r w:rsidRPr="001C00A8">
        <w:rPr>
          <w:rFonts w:ascii="Calibri" w:hAnsi="Calibri" w:cs="Arial"/>
          <w:lang w:val="sr-Latn-CS" w:eastAsia="sr-Latn-CS"/>
        </w:rPr>
        <w:t xml:space="preserve">% укупне уговорене вредности без ПДВ-а, с тим да укупан износ уговорне казне не може прећи </w:t>
      </w:r>
      <w:r w:rsidRPr="001C00A8">
        <w:rPr>
          <w:rFonts w:ascii="Calibri" w:hAnsi="Calibri" w:cs="Arial"/>
          <w:lang w:eastAsia="sr-Latn-CS"/>
        </w:rPr>
        <w:t>5</w:t>
      </w:r>
      <w:r w:rsidRPr="001C00A8">
        <w:rPr>
          <w:rFonts w:ascii="Calibri" w:hAnsi="Calibri" w:cs="Arial"/>
          <w:lang w:val="sr-Latn-CS" w:eastAsia="sr-Latn-CS"/>
        </w:rPr>
        <w:t xml:space="preserve">% укупне вредности </w:t>
      </w:r>
      <w:r w:rsidRPr="001C00A8">
        <w:rPr>
          <w:rFonts w:ascii="Calibri" w:hAnsi="Calibri" w:cs="Arial"/>
          <w:lang w:eastAsia="sr-Latn-CS"/>
        </w:rPr>
        <w:t>У</w:t>
      </w:r>
      <w:r w:rsidRPr="001C00A8">
        <w:rPr>
          <w:rFonts w:ascii="Calibri" w:hAnsi="Calibri" w:cs="Arial"/>
          <w:lang w:val="sr-Latn-CS" w:eastAsia="sr-Latn-CS"/>
        </w:rPr>
        <w:t xml:space="preserve">говора без ПДВ-а. </w:t>
      </w:r>
    </w:p>
    <w:p w:rsidR="008D40F0" w:rsidRDefault="008D40F0" w:rsidP="008D40F0">
      <w:pPr>
        <w:jc w:val="both"/>
        <w:rPr>
          <w:rFonts w:ascii="Calibri" w:hAnsi="Calibri" w:cs="Arial"/>
          <w:b/>
          <w:bCs/>
        </w:rPr>
      </w:pPr>
    </w:p>
    <w:p w:rsidR="008D40F0" w:rsidRPr="001C00A8" w:rsidRDefault="008D40F0" w:rsidP="008D40F0">
      <w:pPr>
        <w:jc w:val="both"/>
        <w:rPr>
          <w:rFonts w:ascii="Calibri" w:hAnsi="Calibri" w:cs="Arial"/>
          <w:b/>
          <w:bCs/>
        </w:rPr>
      </w:pPr>
      <w:r w:rsidRPr="001C00A8">
        <w:rPr>
          <w:rFonts w:ascii="Calibri" w:hAnsi="Calibri" w:cs="Arial"/>
          <w:b/>
          <w:bCs/>
        </w:rPr>
        <w:t>9. ВИША СИЛА</w:t>
      </w:r>
    </w:p>
    <w:p w:rsidR="008D40F0" w:rsidRPr="001C00A8" w:rsidRDefault="008D40F0" w:rsidP="008D40F0">
      <w:pPr>
        <w:tabs>
          <w:tab w:val="left" w:pos="8160"/>
        </w:tabs>
        <w:ind w:firstLine="220"/>
        <w:jc w:val="both"/>
        <w:rPr>
          <w:rFonts w:ascii="Calibri" w:hAnsi="Calibri" w:cs="Arial"/>
        </w:rPr>
      </w:pPr>
      <w:r w:rsidRPr="001C00A8">
        <w:rPr>
          <w:rFonts w:ascii="Calibri" w:hAnsi="Calibri" w:cs="Arial"/>
        </w:rPr>
        <w:t>9.1. Наступање више силе ослобађа од одговорности Уговорне стране за кашњење у извршењу  уговорених обавеза. О датуму наступања, трајању и датуму престанка више силе, уговорне стране су обавезне, да једна другу обавесте писаним путем у року од 24 /двадесетчетири/ часа.</w:t>
      </w:r>
    </w:p>
    <w:p w:rsidR="008D40F0" w:rsidRPr="001C00A8" w:rsidRDefault="008D40F0" w:rsidP="008D40F0">
      <w:pPr>
        <w:ind w:firstLine="220"/>
        <w:jc w:val="both"/>
        <w:rPr>
          <w:rFonts w:ascii="Calibri" w:hAnsi="Calibri" w:cs="Arial"/>
        </w:rPr>
      </w:pPr>
      <w:r w:rsidRPr="001C00A8">
        <w:rPr>
          <w:rFonts w:ascii="Calibri" w:hAnsi="Calibri" w:cs="Arial"/>
        </w:rPr>
        <w:t>9.2. Као случајеви више силе сматрају се природне катастрофе, пожар, поплава, експлозија,</w:t>
      </w:r>
      <w:r w:rsidR="00604E0A">
        <w:rPr>
          <w:rFonts w:ascii="Calibri" w:hAnsi="Calibri" w:cs="Arial"/>
        </w:rPr>
        <w:t xml:space="preserve"> </w:t>
      </w:r>
      <w:r w:rsidRPr="001C00A8">
        <w:rPr>
          <w:rFonts w:ascii="Calibri" w:hAnsi="Calibri" w:cs="Arial"/>
        </w:rPr>
        <w:t>транспортне несреће, одлуке органа власти и други случајеви, који су Законом утврђени као виша  сила.</w:t>
      </w:r>
    </w:p>
    <w:p w:rsidR="008D40F0" w:rsidRPr="001C00A8" w:rsidRDefault="008D40F0" w:rsidP="008D40F0">
      <w:pPr>
        <w:jc w:val="both"/>
        <w:rPr>
          <w:rFonts w:ascii="Calibri" w:hAnsi="Calibri" w:cs="Arial"/>
        </w:rPr>
      </w:pPr>
    </w:p>
    <w:p w:rsidR="008D40F0" w:rsidRPr="001C00A8" w:rsidRDefault="008D40F0" w:rsidP="008D40F0">
      <w:pPr>
        <w:autoSpaceDE w:val="0"/>
        <w:adjustRightInd w:val="0"/>
        <w:ind w:firstLine="220"/>
        <w:jc w:val="both"/>
        <w:rPr>
          <w:rFonts w:ascii="Calibri" w:hAnsi="Calibri" w:cs="Arial"/>
          <w:b/>
          <w:bCs/>
        </w:rPr>
      </w:pPr>
      <w:r w:rsidRPr="001C00A8">
        <w:rPr>
          <w:rFonts w:ascii="Calibri" w:hAnsi="Calibri" w:cs="Arial"/>
          <w:b/>
          <w:bCs/>
        </w:rPr>
        <w:t>10. СПОРОВИ</w:t>
      </w:r>
    </w:p>
    <w:p w:rsidR="008D40F0" w:rsidRPr="001C00A8" w:rsidRDefault="008D40F0" w:rsidP="008D40F0">
      <w:pPr>
        <w:ind w:firstLine="220"/>
        <w:jc w:val="both"/>
        <w:rPr>
          <w:rFonts w:ascii="Calibri" w:hAnsi="Calibri" w:cs="Arial"/>
        </w:rPr>
      </w:pPr>
      <w:r w:rsidRPr="001C00A8">
        <w:rPr>
          <w:rFonts w:ascii="Calibri" w:hAnsi="Calibri" w:cs="Arial"/>
        </w:rPr>
        <w:t>11.1. УГОВОРНЕ СТРАНЕ су сагласне да се евентуални спорови по овом Уговору решавају споразумно, а у случају спора уговарају стварну и месну надлежност Привредног суда у Сремској Митровици, уз примену права Републике Србије.</w:t>
      </w:r>
    </w:p>
    <w:p w:rsidR="008D40F0" w:rsidRPr="001C00A8" w:rsidRDefault="008D40F0" w:rsidP="008D40F0">
      <w:pPr>
        <w:ind w:firstLine="220"/>
        <w:jc w:val="both"/>
        <w:rPr>
          <w:rFonts w:ascii="Calibri" w:hAnsi="Calibri" w:cs="Arial"/>
        </w:rPr>
      </w:pPr>
    </w:p>
    <w:p w:rsidR="008D40F0" w:rsidRPr="001C00A8" w:rsidRDefault="008D40F0" w:rsidP="008D40F0">
      <w:pPr>
        <w:ind w:firstLine="220"/>
        <w:jc w:val="both"/>
        <w:rPr>
          <w:rFonts w:ascii="Calibri" w:hAnsi="Calibri" w:cs="Arial"/>
          <w:b/>
        </w:rPr>
      </w:pPr>
      <w:r w:rsidRPr="001C00A8">
        <w:rPr>
          <w:rFonts w:ascii="Calibri" w:hAnsi="Calibri" w:cs="Arial"/>
          <w:b/>
        </w:rPr>
        <w:t>11. РАСКИД УГОВОРА</w:t>
      </w:r>
    </w:p>
    <w:p w:rsidR="008D40F0" w:rsidRPr="001C00A8" w:rsidRDefault="008D40F0" w:rsidP="008D40F0">
      <w:pPr>
        <w:ind w:left="142" w:firstLine="78"/>
        <w:jc w:val="both"/>
        <w:rPr>
          <w:rFonts w:ascii="Calibri" w:hAnsi="Calibri" w:cs="Arial"/>
        </w:rPr>
      </w:pPr>
      <w:r w:rsidRPr="001C00A8">
        <w:rPr>
          <w:rFonts w:ascii="Calibri" w:hAnsi="Calibri" w:cs="Arial"/>
        </w:rPr>
        <w:t>11.1. Свака уговорна страна незадовољна испуњењем уговорних обавеза друге уговорне стране може захтевати раскид Уговора, под условом, да је своје уговорне обавезе у потпуности и благовремено извршила.</w:t>
      </w:r>
    </w:p>
    <w:p w:rsidR="008D40F0" w:rsidRPr="001C00A8" w:rsidRDefault="008D40F0" w:rsidP="008D40F0">
      <w:pPr>
        <w:ind w:firstLine="220"/>
        <w:jc w:val="both"/>
        <w:rPr>
          <w:rFonts w:ascii="Calibri" w:hAnsi="Calibri" w:cs="Arial"/>
        </w:rPr>
      </w:pPr>
      <w:r w:rsidRPr="001C00A8">
        <w:rPr>
          <w:rFonts w:ascii="Calibri" w:hAnsi="Calibri" w:cs="Arial"/>
        </w:rPr>
        <w:t xml:space="preserve">11.2. Уговорна страна која жели да раскине Уговор се обавезује да претходно, другој уговорној  страни,  достави писано обавештење о разлозима за раскид Уговора и да јој остави примерен рок од 7 (седам) дана за испуњење обавеза. Уколико друга уговорна страна не испуни обавезу ни у  накнадно остављеном примереном року – Уговор ће се раскинути. </w:t>
      </w:r>
    </w:p>
    <w:p w:rsidR="008D40F0" w:rsidRPr="001C00A8" w:rsidRDefault="008D40F0" w:rsidP="008D40F0">
      <w:pPr>
        <w:autoSpaceDE w:val="0"/>
        <w:adjustRightInd w:val="0"/>
        <w:ind w:left="133" w:right="53"/>
        <w:jc w:val="both"/>
        <w:rPr>
          <w:rFonts w:ascii="Calibri" w:hAnsi="Calibri" w:cs="Arial"/>
          <w:color w:val="000000"/>
          <w:lang w:eastAsia="sr-Latn-CS"/>
        </w:rPr>
      </w:pPr>
      <w:r w:rsidRPr="001C00A8">
        <w:rPr>
          <w:rFonts w:ascii="Calibri" w:hAnsi="Calibri" w:cs="Arial"/>
        </w:rPr>
        <w:t>11.3.</w:t>
      </w:r>
      <w:r w:rsidRPr="001C00A8">
        <w:rPr>
          <w:rFonts w:ascii="Calibri" w:hAnsi="Calibri" w:cs="Arial"/>
          <w:color w:val="000000"/>
          <w:lang w:eastAsia="sr-Latn-CS"/>
        </w:rPr>
        <w:t xml:space="preserve">  Ср</w:t>
      </w:r>
      <w:r w:rsidRPr="001C00A8">
        <w:rPr>
          <w:rFonts w:ascii="Calibri" w:hAnsi="Calibri" w:cs="Arial"/>
          <w:color w:val="000000"/>
          <w:spacing w:val="-3"/>
          <w:lang w:eastAsia="sr-Latn-CS"/>
        </w:rPr>
        <w:t>е</w:t>
      </w:r>
      <w:r w:rsidRPr="001C00A8">
        <w:rPr>
          <w:rFonts w:ascii="Calibri" w:hAnsi="Calibri" w:cs="Arial"/>
          <w:color w:val="000000"/>
          <w:spacing w:val="-1"/>
          <w:lang w:eastAsia="sr-Latn-CS"/>
        </w:rPr>
        <w:t>д</w:t>
      </w:r>
      <w:r w:rsidRPr="001C00A8">
        <w:rPr>
          <w:rFonts w:ascii="Calibri" w:hAnsi="Calibri" w:cs="Arial"/>
          <w:color w:val="000000"/>
          <w:lang w:eastAsia="sr-Latn-CS"/>
        </w:rPr>
        <w:t>с</w:t>
      </w:r>
      <w:r w:rsidRPr="001C00A8">
        <w:rPr>
          <w:rFonts w:ascii="Calibri" w:hAnsi="Calibri" w:cs="Arial"/>
          <w:color w:val="000000"/>
          <w:spacing w:val="-2"/>
          <w:lang w:eastAsia="sr-Latn-CS"/>
        </w:rPr>
        <w:t>т</w:t>
      </w:r>
      <w:r w:rsidRPr="001C00A8">
        <w:rPr>
          <w:rFonts w:ascii="Calibri" w:hAnsi="Calibri" w:cs="Arial"/>
          <w:color w:val="000000"/>
          <w:lang w:eastAsia="sr-Latn-CS"/>
        </w:rPr>
        <w:t xml:space="preserve">ва  за </w:t>
      </w:r>
      <w:r w:rsidRPr="001C00A8">
        <w:rPr>
          <w:rFonts w:ascii="Calibri" w:hAnsi="Calibri" w:cs="Arial"/>
          <w:color w:val="000000"/>
          <w:spacing w:val="1"/>
          <w:lang w:eastAsia="sr-Latn-CS"/>
        </w:rPr>
        <w:t xml:space="preserve"> реа</w:t>
      </w:r>
      <w:r w:rsidRPr="001C00A8">
        <w:rPr>
          <w:rFonts w:ascii="Calibri" w:hAnsi="Calibri" w:cs="Arial"/>
          <w:color w:val="000000"/>
          <w:spacing w:val="-1"/>
          <w:lang w:eastAsia="sr-Latn-CS"/>
        </w:rPr>
        <w:t>л</w:t>
      </w:r>
      <w:r w:rsidRPr="001C00A8">
        <w:rPr>
          <w:rFonts w:ascii="Calibri" w:hAnsi="Calibri" w:cs="Arial"/>
          <w:color w:val="000000"/>
          <w:lang w:eastAsia="sr-Latn-CS"/>
        </w:rPr>
        <w:t>и</w:t>
      </w:r>
      <w:r w:rsidRPr="001C00A8">
        <w:rPr>
          <w:rFonts w:ascii="Calibri" w:hAnsi="Calibri" w:cs="Arial"/>
          <w:color w:val="000000"/>
          <w:spacing w:val="-2"/>
          <w:lang w:eastAsia="sr-Latn-CS"/>
        </w:rPr>
        <w:t>з</w:t>
      </w:r>
      <w:r w:rsidRPr="001C00A8">
        <w:rPr>
          <w:rFonts w:ascii="Calibri" w:hAnsi="Calibri" w:cs="Arial"/>
          <w:color w:val="000000"/>
          <w:spacing w:val="1"/>
          <w:lang w:eastAsia="sr-Latn-CS"/>
        </w:rPr>
        <w:t>а</w:t>
      </w:r>
      <w:r w:rsidRPr="001C00A8">
        <w:rPr>
          <w:rFonts w:ascii="Calibri" w:hAnsi="Calibri" w:cs="Arial"/>
          <w:color w:val="000000"/>
          <w:spacing w:val="-1"/>
          <w:lang w:eastAsia="sr-Latn-CS"/>
        </w:rPr>
        <w:t>ц</w:t>
      </w:r>
      <w:r w:rsidRPr="001C00A8">
        <w:rPr>
          <w:rFonts w:ascii="Calibri" w:hAnsi="Calibri" w:cs="Arial"/>
          <w:color w:val="000000"/>
          <w:lang w:eastAsia="sr-Latn-CS"/>
        </w:rPr>
        <w:t xml:space="preserve">ију  </w:t>
      </w:r>
      <w:r w:rsidRPr="001C00A8">
        <w:rPr>
          <w:rFonts w:ascii="Calibri" w:hAnsi="Calibri" w:cs="Arial"/>
          <w:color w:val="000000"/>
          <w:spacing w:val="1"/>
          <w:lang w:eastAsia="sr-Latn-CS"/>
        </w:rPr>
        <w:t>о</w:t>
      </w:r>
      <w:r w:rsidRPr="001C00A8">
        <w:rPr>
          <w:rFonts w:ascii="Calibri" w:hAnsi="Calibri" w:cs="Arial"/>
          <w:color w:val="000000"/>
          <w:spacing w:val="-3"/>
          <w:lang w:eastAsia="sr-Latn-CS"/>
        </w:rPr>
        <w:t>в</w:t>
      </w:r>
      <w:r w:rsidRPr="001C00A8">
        <w:rPr>
          <w:rFonts w:ascii="Calibri" w:hAnsi="Calibri" w:cs="Arial"/>
          <w:color w:val="000000"/>
          <w:spacing w:val="1"/>
          <w:lang w:eastAsia="sr-Latn-CS"/>
        </w:rPr>
        <w:t>о</w:t>
      </w:r>
      <w:r w:rsidRPr="001C00A8">
        <w:rPr>
          <w:rFonts w:ascii="Calibri" w:hAnsi="Calibri" w:cs="Arial"/>
          <w:color w:val="000000"/>
          <w:lang w:eastAsia="sr-Latn-CS"/>
        </w:rPr>
        <w:t xml:space="preserve">г </w:t>
      </w:r>
      <w:r w:rsidRPr="001C00A8">
        <w:rPr>
          <w:rFonts w:ascii="Calibri" w:hAnsi="Calibri" w:cs="Arial"/>
          <w:color w:val="000000"/>
          <w:spacing w:val="5"/>
          <w:lang w:eastAsia="sr-Latn-CS"/>
        </w:rPr>
        <w:t xml:space="preserve"> </w:t>
      </w:r>
      <w:r w:rsidRPr="001C00A8">
        <w:rPr>
          <w:rFonts w:ascii="Calibri" w:hAnsi="Calibri" w:cs="Arial"/>
          <w:color w:val="000000"/>
          <w:spacing w:val="-8"/>
          <w:lang w:eastAsia="sr-Latn-CS"/>
        </w:rPr>
        <w:t>У</w:t>
      </w:r>
      <w:r w:rsidRPr="001C00A8">
        <w:rPr>
          <w:rFonts w:ascii="Calibri" w:hAnsi="Calibri" w:cs="Arial"/>
          <w:color w:val="000000"/>
          <w:spacing w:val="-1"/>
          <w:lang w:eastAsia="sr-Latn-CS"/>
        </w:rPr>
        <w:t>го</w:t>
      </w:r>
      <w:r w:rsidRPr="001C00A8">
        <w:rPr>
          <w:rFonts w:ascii="Calibri" w:hAnsi="Calibri" w:cs="Arial"/>
          <w:color w:val="000000"/>
          <w:spacing w:val="-3"/>
          <w:lang w:eastAsia="sr-Latn-CS"/>
        </w:rPr>
        <w:t>в</w:t>
      </w:r>
      <w:r w:rsidRPr="001C00A8">
        <w:rPr>
          <w:rFonts w:ascii="Calibri" w:hAnsi="Calibri" w:cs="Arial"/>
          <w:color w:val="000000"/>
          <w:spacing w:val="1"/>
          <w:lang w:eastAsia="sr-Latn-CS"/>
        </w:rPr>
        <w:t>о</w:t>
      </w:r>
      <w:r w:rsidRPr="001C00A8">
        <w:rPr>
          <w:rFonts w:ascii="Calibri" w:hAnsi="Calibri" w:cs="Arial"/>
          <w:color w:val="000000"/>
          <w:spacing w:val="-1"/>
          <w:lang w:eastAsia="sr-Latn-CS"/>
        </w:rPr>
        <w:t>р</w:t>
      </w:r>
      <w:r w:rsidRPr="001C00A8">
        <w:rPr>
          <w:rFonts w:ascii="Calibri" w:hAnsi="Calibri" w:cs="Arial"/>
          <w:color w:val="000000"/>
          <w:lang w:eastAsia="sr-Latn-CS"/>
        </w:rPr>
        <w:t xml:space="preserve">а </w:t>
      </w:r>
      <w:r w:rsidRPr="001C00A8">
        <w:rPr>
          <w:rFonts w:ascii="Calibri" w:hAnsi="Calibri" w:cs="Arial"/>
          <w:color w:val="000000"/>
          <w:spacing w:val="2"/>
          <w:lang w:eastAsia="sr-Latn-CS"/>
        </w:rPr>
        <w:t xml:space="preserve"> </w:t>
      </w:r>
      <w:r w:rsidRPr="001C00A8">
        <w:rPr>
          <w:rFonts w:ascii="Calibri" w:hAnsi="Calibri" w:cs="Arial"/>
          <w:color w:val="000000"/>
          <w:spacing w:val="-1"/>
          <w:lang w:eastAsia="sr-Latn-CS"/>
        </w:rPr>
        <w:t>о</w:t>
      </w:r>
      <w:r w:rsidRPr="001C00A8">
        <w:rPr>
          <w:rFonts w:ascii="Calibri" w:hAnsi="Calibri" w:cs="Arial"/>
          <w:color w:val="000000"/>
          <w:spacing w:val="-3"/>
          <w:lang w:eastAsia="sr-Latn-CS"/>
        </w:rPr>
        <w:t>б</w:t>
      </w:r>
      <w:r w:rsidRPr="001C00A8">
        <w:rPr>
          <w:rFonts w:ascii="Calibri" w:hAnsi="Calibri" w:cs="Arial"/>
          <w:color w:val="000000"/>
          <w:spacing w:val="-4"/>
          <w:lang w:eastAsia="sr-Latn-CS"/>
        </w:rPr>
        <w:t>е</w:t>
      </w:r>
      <w:r w:rsidRPr="001C00A8">
        <w:rPr>
          <w:rFonts w:ascii="Calibri" w:hAnsi="Calibri" w:cs="Arial"/>
          <w:color w:val="000000"/>
          <w:spacing w:val="-2"/>
          <w:lang w:eastAsia="sr-Latn-CS"/>
        </w:rPr>
        <w:t>з</w:t>
      </w:r>
      <w:r w:rsidRPr="001C00A8">
        <w:rPr>
          <w:rFonts w:ascii="Calibri" w:hAnsi="Calibri" w:cs="Arial"/>
          <w:color w:val="000000"/>
          <w:spacing w:val="-3"/>
          <w:lang w:eastAsia="sr-Latn-CS"/>
        </w:rPr>
        <w:t>б</w:t>
      </w:r>
      <w:r w:rsidRPr="001C00A8">
        <w:rPr>
          <w:rFonts w:ascii="Calibri" w:hAnsi="Calibri" w:cs="Arial"/>
          <w:color w:val="000000"/>
          <w:spacing w:val="1"/>
          <w:lang w:eastAsia="sr-Latn-CS"/>
        </w:rPr>
        <w:t>е</w:t>
      </w:r>
      <w:r w:rsidRPr="001C00A8">
        <w:rPr>
          <w:rFonts w:ascii="Calibri" w:hAnsi="Calibri" w:cs="Arial"/>
          <w:color w:val="000000"/>
          <w:spacing w:val="-1"/>
          <w:lang w:eastAsia="sr-Latn-CS"/>
        </w:rPr>
        <w:t>ђ</w:t>
      </w:r>
      <w:r w:rsidRPr="001C00A8">
        <w:rPr>
          <w:rFonts w:ascii="Calibri" w:hAnsi="Calibri" w:cs="Arial"/>
          <w:color w:val="000000"/>
          <w:spacing w:val="1"/>
          <w:lang w:eastAsia="sr-Latn-CS"/>
        </w:rPr>
        <w:t>е</w:t>
      </w:r>
      <w:r w:rsidRPr="001C00A8">
        <w:rPr>
          <w:rFonts w:ascii="Calibri" w:hAnsi="Calibri" w:cs="Arial"/>
          <w:color w:val="000000"/>
          <w:lang w:eastAsia="sr-Latn-CS"/>
        </w:rPr>
        <w:t xml:space="preserve">на </w:t>
      </w:r>
      <w:r w:rsidRPr="001C00A8">
        <w:rPr>
          <w:rFonts w:ascii="Calibri" w:hAnsi="Calibri" w:cs="Arial"/>
          <w:color w:val="000000"/>
          <w:spacing w:val="3"/>
          <w:lang w:eastAsia="sr-Latn-CS"/>
        </w:rPr>
        <w:t xml:space="preserve"> </w:t>
      </w:r>
      <w:r w:rsidRPr="001C00A8">
        <w:rPr>
          <w:rFonts w:ascii="Calibri" w:hAnsi="Calibri" w:cs="Arial"/>
          <w:color w:val="000000"/>
          <w:lang w:eastAsia="sr-Latn-CS"/>
        </w:rPr>
        <w:t xml:space="preserve">су  из буџета општине Рума.  </w:t>
      </w:r>
    </w:p>
    <w:p w:rsidR="008D40F0" w:rsidRPr="001C00A8" w:rsidRDefault="008D40F0" w:rsidP="008D40F0">
      <w:pPr>
        <w:autoSpaceDE w:val="0"/>
        <w:adjustRightInd w:val="0"/>
        <w:spacing w:before="2" w:line="120" w:lineRule="exact"/>
        <w:jc w:val="both"/>
        <w:rPr>
          <w:rFonts w:ascii="Calibri" w:hAnsi="Calibri" w:cs="Arial"/>
          <w:color w:val="000000"/>
          <w:lang w:eastAsia="sr-Latn-CS"/>
        </w:rPr>
      </w:pPr>
    </w:p>
    <w:p w:rsidR="008D40F0" w:rsidRPr="001C00A8" w:rsidRDefault="008D40F0" w:rsidP="008D40F0">
      <w:pPr>
        <w:autoSpaceDE w:val="0"/>
        <w:adjustRightInd w:val="0"/>
        <w:spacing w:line="268" w:lineRule="auto"/>
        <w:ind w:left="133" w:right="51"/>
        <w:jc w:val="both"/>
        <w:rPr>
          <w:rFonts w:ascii="Calibri" w:hAnsi="Calibri" w:cs="Arial"/>
          <w:color w:val="000000"/>
          <w:lang w:eastAsia="sr-Latn-CS"/>
        </w:rPr>
      </w:pPr>
      <w:r w:rsidRPr="001C00A8">
        <w:rPr>
          <w:rFonts w:ascii="Calibri" w:hAnsi="Calibri" w:cs="Arial"/>
          <w:color w:val="000000"/>
          <w:spacing w:val="1"/>
          <w:lang w:eastAsia="sr-Latn-CS"/>
        </w:rPr>
        <w:t xml:space="preserve">11.4. Како рализација Уговора </w:t>
      </w:r>
      <w:r w:rsidRPr="001C00A8">
        <w:rPr>
          <w:rFonts w:ascii="Calibri" w:hAnsi="Calibri" w:cs="Arial"/>
          <w:color w:val="000000"/>
          <w:lang w:eastAsia="sr-Latn-CS"/>
        </w:rPr>
        <w:t>з</w:t>
      </w:r>
      <w:r w:rsidRPr="001C00A8">
        <w:rPr>
          <w:rFonts w:ascii="Calibri" w:hAnsi="Calibri" w:cs="Arial"/>
          <w:color w:val="000000"/>
          <w:spacing w:val="1"/>
          <w:lang w:eastAsia="sr-Latn-CS"/>
        </w:rPr>
        <w:t>а</w:t>
      </w:r>
      <w:r w:rsidRPr="001C00A8">
        <w:rPr>
          <w:rFonts w:ascii="Calibri" w:hAnsi="Calibri" w:cs="Arial"/>
          <w:color w:val="000000"/>
          <w:lang w:eastAsia="sr-Latn-CS"/>
        </w:rPr>
        <w:t>виси</w:t>
      </w:r>
      <w:r w:rsidRPr="001C00A8">
        <w:rPr>
          <w:rFonts w:ascii="Calibri" w:hAnsi="Calibri" w:cs="Arial"/>
          <w:color w:val="000000"/>
          <w:spacing w:val="20"/>
          <w:lang w:eastAsia="sr-Latn-CS"/>
        </w:rPr>
        <w:t xml:space="preserve"> </w:t>
      </w:r>
      <w:r w:rsidRPr="001C00A8">
        <w:rPr>
          <w:rFonts w:ascii="Calibri" w:hAnsi="Calibri" w:cs="Arial"/>
          <w:color w:val="000000"/>
          <w:spacing w:val="1"/>
          <w:lang w:eastAsia="sr-Latn-CS"/>
        </w:rPr>
        <w:t>о</w:t>
      </w:r>
      <w:r w:rsidRPr="001C00A8">
        <w:rPr>
          <w:rFonts w:ascii="Calibri" w:hAnsi="Calibri" w:cs="Arial"/>
          <w:color w:val="000000"/>
          <w:lang w:eastAsia="sr-Latn-CS"/>
        </w:rPr>
        <w:t>д</w:t>
      </w:r>
      <w:r w:rsidRPr="001C00A8">
        <w:rPr>
          <w:rFonts w:ascii="Calibri" w:hAnsi="Calibri" w:cs="Arial"/>
          <w:color w:val="000000"/>
          <w:spacing w:val="21"/>
          <w:lang w:eastAsia="sr-Latn-CS"/>
        </w:rPr>
        <w:t xml:space="preserve"> </w:t>
      </w:r>
      <w:r w:rsidRPr="001C00A8">
        <w:rPr>
          <w:rFonts w:ascii="Calibri" w:hAnsi="Calibri" w:cs="Arial"/>
          <w:color w:val="000000"/>
          <w:spacing w:val="1"/>
          <w:lang w:eastAsia="sr-Latn-CS"/>
        </w:rPr>
        <w:t>о</w:t>
      </w:r>
      <w:r w:rsidRPr="001C00A8">
        <w:rPr>
          <w:rFonts w:ascii="Calibri" w:hAnsi="Calibri" w:cs="Arial"/>
          <w:color w:val="000000"/>
          <w:spacing w:val="-1"/>
          <w:lang w:eastAsia="sr-Latn-CS"/>
        </w:rPr>
        <w:t>б</w:t>
      </w:r>
      <w:r w:rsidRPr="001C00A8">
        <w:rPr>
          <w:rFonts w:ascii="Calibri" w:hAnsi="Calibri" w:cs="Arial"/>
          <w:color w:val="000000"/>
          <w:spacing w:val="1"/>
          <w:lang w:eastAsia="sr-Latn-CS"/>
        </w:rPr>
        <w:t>е</w:t>
      </w:r>
      <w:r w:rsidRPr="001C00A8">
        <w:rPr>
          <w:rFonts w:ascii="Calibri" w:hAnsi="Calibri" w:cs="Arial"/>
          <w:color w:val="000000"/>
          <w:lang w:eastAsia="sr-Latn-CS"/>
        </w:rPr>
        <w:t>зб</w:t>
      </w:r>
      <w:r w:rsidRPr="001C00A8">
        <w:rPr>
          <w:rFonts w:ascii="Calibri" w:hAnsi="Calibri" w:cs="Arial"/>
          <w:color w:val="000000"/>
          <w:spacing w:val="-2"/>
          <w:lang w:eastAsia="sr-Latn-CS"/>
        </w:rPr>
        <w:t>е</w:t>
      </w:r>
      <w:r w:rsidRPr="001C00A8">
        <w:rPr>
          <w:rFonts w:ascii="Calibri" w:hAnsi="Calibri" w:cs="Arial"/>
          <w:color w:val="000000"/>
          <w:spacing w:val="-1"/>
          <w:lang w:eastAsia="sr-Latn-CS"/>
        </w:rPr>
        <w:t>ђ</w:t>
      </w:r>
      <w:r w:rsidRPr="001C00A8">
        <w:rPr>
          <w:rFonts w:ascii="Calibri" w:hAnsi="Calibri" w:cs="Arial"/>
          <w:color w:val="000000"/>
          <w:spacing w:val="1"/>
          <w:lang w:eastAsia="sr-Latn-CS"/>
        </w:rPr>
        <w:t>е</w:t>
      </w:r>
      <w:r w:rsidRPr="001C00A8">
        <w:rPr>
          <w:rFonts w:ascii="Calibri" w:hAnsi="Calibri" w:cs="Arial"/>
          <w:color w:val="000000"/>
          <w:spacing w:val="-1"/>
          <w:lang w:eastAsia="sr-Latn-CS"/>
        </w:rPr>
        <w:t>них</w:t>
      </w:r>
      <w:r w:rsidRPr="001C00A8">
        <w:rPr>
          <w:rFonts w:ascii="Calibri" w:hAnsi="Calibri" w:cs="Arial"/>
          <w:color w:val="000000"/>
          <w:spacing w:val="23"/>
          <w:lang w:eastAsia="sr-Latn-CS"/>
        </w:rPr>
        <w:t xml:space="preserve"> </w:t>
      </w:r>
      <w:r w:rsidRPr="001C00A8">
        <w:rPr>
          <w:rFonts w:ascii="Calibri" w:hAnsi="Calibri" w:cs="Arial"/>
          <w:color w:val="000000"/>
          <w:lang w:eastAsia="sr-Latn-CS"/>
        </w:rPr>
        <w:t>с</w:t>
      </w:r>
      <w:r w:rsidRPr="001C00A8">
        <w:rPr>
          <w:rFonts w:ascii="Calibri" w:hAnsi="Calibri" w:cs="Arial"/>
          <w:color w:val="000000"/>
          <w:spacing w:val="-1"/>
          <w:lang w:eastAsia="sr-Latn-CS"/>
        </w:rPr>
        <w:t>р</w:t>
      </w:r>
      <w:r w:rsidRPr="001C00A8">
        <w:rPr>
          <w:rFonts w:ascii="Calibri" w:hAnsi="Calibri" w:cs="Arial"/>
          <w:color w:val="000000"/>
          <w:spacing w:val="1"/>
          <w:lang w:eastAsia="sr-Latn-CS"/>
        </w:rPr>
        <w:t>е</w:t>
      </w:r>
      <w:r w:rsidRPr="001C00A8">
        <w:rPr>
          <w:rFonts w:ascii="Calibri" w:hAnsi="Calibri" w:cs="Arial"/>
          <w:color w:val="000000"/>
          <w:spacing w:val="-1"/>
          <w:lang w:eastAsia="sr-Latn-CS"/>
        </w:rPr>
        <w:t>д</w:t>
      </w:r>
      <w:r w:rsidRPr="001C00A8">
        <w:rPr>
          <w:rFonts w:ascii="Calibri" w:hAnsi="Calibri" w:cs="Arial"/>
          <w:color w:val="000000"/>
          <w:lang w:eastAsia="sr-Latn-CS"/>
        </w:rPr>
        <w:t>ст</w:t>
      </w:r>
      <w:r w:rsidRPr="001C00A8">
        <w:rPr>
          <w:rFonts w:ascii="Calibri" w:hAnsi="Calibri" w:cs="Arial"/>
          <w:color w:val="000000"/>
          <w:spacing w:val="1"/>
          <w:lang w:eastAsia="sr-Latn-CS"/>
        </w:rPr>
        <w:t>а</w:t>
      </w:r>
      <w:r w:rsidRPr="001C00A8">
        <w:rPr>
          <w:rFonts w:ascii="Calibri" w:hAnsi="Calibri" w:cs="Arial"/>
          <w:color w:val="000000"/>
          <w:lang w:eastAsia="sr-Latn-CS"/>
        </w:rPr>
        <w:t>ва</w:t>
      </w:r>
      <w:r w:rsidRPr="001C00A8">
        <w:rPr>
          <w:rFonts w:ascii="Calibri" w:hAnsi="Calibri" w:cs="Arial"/>
          <w:color w:val="000000"/>
          <w:spacing w:val="22"/>
          <w:lang w:eastAsia="sr-Latn-CS"/>
        </w:rPr>
        <w:t xml:space="preserve"> </w:t>
      </w:r>
      <w:r w:rsidRPr="001C00A8">
        <w:rPr>
          <w:rFonts w:ascii="Calibri" w:hAnsi="Calibri" w:cs="Arial"/>
          <w:color w:val="000000"/>
          <w:lang w:eastAsia="sr-Latn-CS"/>
        </w:rPr>
        <w:t>п</w:t>
      </w:r>
      <w:r w:rsidRPr="001C00A8">
        <w:rPr>
          <w:rFonts w:ascii="Calibri" w:hAnsi="Calibri" w:cs="Arial"/>
          <w:color w:val="000000"/>
          <w:spacing w:val="-2"/>
          <w:lang w:eastAsia="sr-Latn-CS"/>
        </w:rPr>
        <w:t>р</w:t>
      </w:r>
      <w:r w:rsidRPr="001C00A8">
        <w:rPr>
          <w:rFonts w:ascii="Calibri" w:hAnsi="Calibri" w:cs="Arial"/>
          <w:color w:val="000000"/>
          <w:spacing w:val="1"/>
          <w:lang w:eastAsia="sr-Latn-CS"/>
        </w:rPr>
        <w:t>е</w:t>
      </w:r>
      <w:r w:rsidRPr="001C00A8">
        <w:rPr>
          <w:rFonts w:ascii="Calibri" w:hAnsi="Calibri" w:cs="Arial"/>
          <w:color w:val="000000"/>
          <w:spacing w:val="-1"/>
          <w:lang w:eastAsia="sr-Latn-CS"/>
        </w:rPr>
        <w:t>д</w:t>
      </w:r>
      <w:r w:rsidRPr="001C00A8">
        <w:rPr>
          <w:rFonts w:ascii="Calibri" w:hAnsi="Calibri" w:cs="Arial"/>
          <w:color w:val="000000"/>
          <w:lang w:eastAsia="sr-Latn-CS"/>
        </w:rPr>
        <w:t>ви</w:t>
      </w:r>
      <w:r w:rsidRPr="001C00A8">
        <w:rPr>
          <w:rFonts w:ascii="Calibri" w:hAnsi="Calibri" w:cs="Arial"/>
          <w:color w:val="000000"/>
          <w:spacing w:val="1"/>
          <w:lang w:eastAsia="sr-Latn-CS"/>
        </w:rPr>
        <w:t>ђе</w:t>
      </w:r>
      <w:r w:rsidRPr="001C00A8">
        <w:rPr>
          <w:rFonts w:ascii="Calibri" w:hAnsi="Calibri" w:cs="Arial"/>
          <w:color w:val="000000"/>
          <w:lang w:eastAsia="sr-Latn-CS"/>
        </w:rPr>
        <w:t>них</w:t>
      </w:r>
      <w:r w:rsidRPr="001C00A8">
        <w:rPr>
          <w:rFonts w:ascii="Calibri" w:hAnsi="Calibri" w:cs="Arial"/>
          <w:color w:val="000000"/>
          <w:spacing w:val="25"/>
          <w:lang w:eastAsia="sr-Latn-CS"/>
        </w:rPr>
        <w:t xml:space="preserve"> </w:t>
      </w:r>
      <w:r w:rsidRPr="001C00A8">
        <w:rPr>
          <w:rFonts w:ascii="Calibri" w:hAnsi="Calibri" w:cs="Arial"/>
          <w:color w:val="000000"/>
          <w:spacing w:val="-1"/>
          <w:lang w:eastAsia="sr-Latn-CS"/>
        </w:rPr>
        <w:t>у б</w:t>
      </w:r>
      <w:r w:rsidRPr="001C00A8">
        <w:rPr>
          <w:rFonts w:ascii="Calibri" w:hAnsi="Calibri" w:cs="Arial"/>
          <w:color w:val="000000"/>
          <w:spacing w:val="-2"/>
          <w:lang w:eastAsia="sr-Latn-CS"/>
        </w:rPr>
        <w:t>у</w:t>
      </w:r>
      <w:r w:rsidRPr="001C00A8">
        <w:rPr>
          <w:rFonts w:ascii="Calibri" w:hAnsi="Calibri" w:cs="Arial"/>
          <w:color w:val="000000"/>
          <w:lang w:eastAsia="sr-Latn-CS"/>
        </w:rPr>
        <w:t xml:space="preserve">џету </w:t>
      </w:r>
      <w:r w:rsidRPr="00F2010E">
        <w:rPr>
          <w:rFonts w:ascii="Calibri" w:hAnsi="Calibri" w:cs="Arial"/>
          <w:color w:val="000000"/>
          <w:lang w:eastAsia="sr-Latn-CS"/>
        </w:rPr>
        <w:t>општине Рума</w:t>
      </w:r>
      <w:r>
        <w:rPr>
          <w:rFonts w:ascii="Calibri" w:hAnsi="Calibri" w:cs="Arial"/>
          <w:color w:val="000000"/>
          <w:lang w:eastAsia="sr-Latn-CS"/>
        </w:rPr>
        <w:t xml:space="preserve"> те</w:t>
      </w:r>
      <w:r w:rsidRPr="001C00A8">
        <w:rPr>
          <w:rFonts w:ascii="Calibri" w:hAnsi="Calibri" w:cs="Arial"/>
          <w:color w:val="000000"/>
          <w:lang w:eastAsia="sr-Latn-CS"/>
        </w:rPr>
        <w:t xml:space="preserve"> уколико не дође до реализације истих,</w:t>
      </w:r>
      <w:r w:rsidRPr="001C00A8">
        <w:rPr>
          <w:rFonts w:ascii="Calibri" w:hAnsi="Calibri" w:cs="Arial"/>
          <w:color w:val="000000"/>
          <w:spacing w:val="1"/>
          <w:lang w:eastAsia="sr-Latn-CS"/>
        </w:rPr>
        <w:t xml:space="preserve">  </w:t>
      </w:r>
      <w:r w:rsidRPr="001C00A8">
        <w:rPr>
          <w:rFonts w:ascii="Calibri" w:hAnsi="Calibri" w:cs="Arial"/>
          <w:color w:val="000000"/>
          <w:lang w:eastAsia="sr-Latn-CS"/>
        </w:rPr>
        <w:t xml:space="preserve"> </w:t>
      </w:r>
      <w:r w:rsidRPr="001C00A8">
        <w:rPr>
          <w:rFonts w:ascii="Calibri" w:hAnsi="Calibri" w:cs="Arial"/>
          <w:color w:val="000000"/>
          <w:spacing w:val="-2"/>
          <w:lang w:eastAsia="sr-Latn-CS"/>
        </w:rPr>
        <w:t>у</w:t>
      </w:r>
      <w:r w:rsidRPr="001C00A8">
        <w:rPr>
          <w:rFonts w:ascii="Calibri" w:hAnsi="Calibri" w:cs="Arial"/>
          <w:color w:val="000000"/>
          <w:spacing w:val="-1"/>
          <w:lang w:eastAsia="sr-Latn-CS"/>
        </w:rPr>
        <w:t>г</w:t>
      </w:r>
      <w:r w:rsidRPr="001C00A8">
        <w:rPr>
          <w:rFonts w:ascii="Calibri" w:hAnsi="Calibri" w:cs="Arial"/>
          <w:color w:val="000000"/>
          <w:spacing w:val="1"/>
          <w:lang w:eastAsia="sr-Latn-CS"/>
        </w:rPr>
        <w:t>о</w:t>
      </w:r>
      <w:r w:rsidRPr="001C00A8">
        <w:rPr>
          <w:rFonts w:ascii="Calibri" w:hAnsi="Calibri" w:cs="Arial"/>
          <w:color w:val="000000"/>
          <w:lang w:eastAsia="sr-Latn-CS"/>
        </w:rPr>
        <w:t>вор</w:t>
      </w:r>
      <w:r w:rsidRPr="001C00A8">
        <w:rPr>
          <w:rFonts w:ascii="Calibri" w:hAnsi="Calibri" w:cs="Arial"/>
          <w:color w:val="000000"/>
          <w:spacing w:val="1"/>
          <w:lang w:eastAsia="sr-Latn-CS"/>
        </w:rPr>
        <w:t xml:space="preserve"> </w:t>
      </w:r>
      <w:r w:rsidRPr="001C00A8">
        <w:rPr>
          <w:rFonts w:ascii="Calibri" w:hAnsi="Calibri" w:cs="Arial"/>
          <w:color w:val="000000"/>
          <w:lang w:eastAsia="sr-Latn-CS"/>
        </w:rPr>
        <w:t>пр</w:t>
      </w:r>
      <w:r w:rsidRPr="001C00A8">
        <w:rPr>
          <w:rFonts w:ascii="Calibri" w:hAnsi="Calibri" w:cs="Arial"/>
          <w:color w:val="000000"/>
          <w:spacing w:val="1"/>
          <w:lang w:eastAsia="sr-Latn-CS"/>
        </w:rPr>
        <w:t>е</w:t>
      </w:r>
      <w:r w:rsidRPr="001C00A8">
        <w:rPr>
          <w:rFonts w:ascii="Calibri" w:hAnsi="Calibri" w:cs="Arial"/>
          <w:color w:val="000000"/>
          <w:spacing w:val="-2"/>
          <w:lang w:eastAsia="sr-Latn-CS"/>
        </w:rPr>
        <w:t>с</w:t>
      </w:r>
      <w:r w:rsidRPr="001C00A8">
        <w:rPr>
          <w:rFonts w:ascii="Calibri" w:hAnsi="Calibri" w:cs="Arial"/>
          <w:color w:val="000000"/>
          <w:lang w:eastAsia="sr-Latn-CS"/>
        </w:rPr>
        <w:t>т</w:t>
      </w:r>
      <w:r w:rsidRPr="001C00A8">
        <w:rPr>
          <w:rFonts w:ascii="Calibri" w:hAnsi="Calibri" w:cs="Arial"/>
          <w:color w:val="000000"/>
          <w:spacing w:val="1"/>
          <w:lang w:eastAsia="sr-Latn-CS"/>
        </w:rPr>
        <w:t>а</w:t>
      </w:r>
      <w:r w:rsidRPr="001C00A8">
        <w:rPr>
          <w:rFonts w:ascii="Calibri" w:hAnsi="Calibri" w:cs="Arial"/>
          <w:color w:val="000000"/>
          <w:lang w:eastAsia="sr-Latn-CS"/>
        </w:rPr>
        <w:t xml:space="preserve">је </w:t>
      </w:r>
      <w:r w:rsidRPr="001C00A8">
        <w:rPr>
          <w:rFonts w:ascii="Calibri" w:hAnsi="Calibri" w:cs="Arial"/>
          <w:color w:val="000000"/>
          <w:spacing w:val="-1"/>
          <w:lang w:eastAsia="sr-Latn-CS"/>
        </w:rPr>
        <w:t>д</w:t>
      </w:r>
      <w:r w:rsidRPr="001C00A8">
        <w:rPr>
          <w:rFonts w:ascii="Calibri" w:hAnsi="Calibri" w:cs="Arial"/>
          <w:color w:val="000000"/>
          <w:lang w:eastAsia="sr-Latn-CS"/>
        </w:rPr>
        <w:t>а</w:t>
      </w:r>
      <w:r w:rsidRPr="001C00A8">
        <w:rPr>
          <w:rFonts w:ascii="Calibri" w:hAnsi="Calibri" w:cs="Arial"/>
          <w:color w:val="000000"/>
          <w:spacing w:val="1"/>
          <w:lang w:eastAsia="sr-Latn-CS"/>
        </w:rPr>
        <w:t xml:space="preserve"> </w:t>
      </w:r>
      <w:r w:rsidRPr="001C00A8">
        <w:rPr>
          <w:rFonts w:ascii="Calibri" w:hAnsi="Calibri" w:cs="Arial"/>
          <w:color w:val="000000"/>
          <w:lang w:eastAsia="sr-Latn-CS"/>
        </w:rPr>
        <w:t>важи,</w:t>
      </w:r>
      <w:r w:rsidRPr="001C00A8">
        <w:rPr>
          <w:rFonts w:ascii="Calibri" w:hAnsi="Calibri" w:cs="Arial"/>
          <w:color w:val="000000"/>
          <w:spacing w:val="6"/>
          <w:lang w:eastAsia="sr-Latn-CS"/>
        </w:rPr>
        <w:t xml:space="preserve"> </w:t>
      </w:r>
      <w:r w:rsidRPr="001C00A8">
        <w:rPr>
          <w:rFonts w:ascii="Calibri" w:hAnsi="Calibri" w:cs="Arial"/>
          <w:color w:val="000000"/>
          <w:spacing w:val="-1"/>
          <w:lang w:eastAsia="sr-Latn-CS"/>
        </w:rPr>
        <w:t>бе</w:t>
      </w:r>
      <w:r w:rsidRPr="001C00A8">
        <w:rPr>
          <w:rFonts w:ascii="Calibri" w:hAnsi="Calibri" w:cs="Arial"/>
          <w:color w:val="000000"/>
          <w:lang w:eastAsia="sr-Latn-CS"/>
        </w:rPr>
        <w:t>з на</w:t>
      </w:r>
      <w:r w:rsidRPr="001C00A8">
        <w:rPr>
          <w:rFonts w:ascii="Calibri" w:hAnsi="Calibri" w:cs="Arial"/>
          <w:color w:val="000000"/>
          <w:spacing w:val="1"/>
          <w:lang w:eastAsia="sr-Latn-CS"/>
        </w:rPr>
        <w:t>к</w:t>
      </w:r>
      <w:r w:rsidRPr="001C00A8">
        <w:rPr>
          <w:rFonts w:ascii="Calibri" w:hAnsi="Calibri" w:cs="Arial"/>
          <w:color w:val="000000"/>
          <w:lang w:eastAsia="sr-Latn-CS"/>
        </w:rPr>
        <w:t>наде шт</w:t>
      </w:r>
      <w:r w:rsidRPr="001C00A8">
        <w:rPr>
          <w:rFonts w:ascii="Calibri" w:hAnsi="Calibri" w:cs="Arial"/>
          <w:color w:val="000000"/>
          <w:spacing w:val="1"/>
          <w:lang w:eastAsia="sr-Latn-CS"/>
        </w:rPr>
        <w:t>е</w:t>
      </w:r>
      <w:r w:rsidRPr="001C00A8">
        <w:rPr>
          <w:rFonts w:ascii="Calibri" w:hAnsi="Calibri" w:cs="Arial"/>
          <w:color w:val="000000"/>
          <w:lang w:eastAsia="sr-Latn-CS"/>
        </w:rPr>
        <w:t>те</w:t>
      </w:r>
      <w:r w:rsidRPr="001C00A8">
        <w:rPr>
          <w:rFonts w:ascii="Calibri" w:hAnsi="Calibri" w:cs="Arial"/>
          <w:color w:val="000000"/>
          <w:spacing w:val="1"/>
          <w:lang w:eastAsia="sr-Latn-CS"/>
        </w:rPr>
        <w:t xml:space="preserve"> </w:t>
      </w:r>
      <w:r w:rsidRPr="001C00A8">
        <w:rPr>
          <w:rFonts w:ascii="Calibri" w:hAnsi="Calibri" w:cs="Arial"/>
          <w:color w:val="000000"/>
          <w:lang w:eastAsia="sr-Latn-CS"/>
        </w:rPr>
        <w:t>због не</w:t>
      </w:r>
      <w:r w:rsidRPr="001C00A8">
        <w:rPr>
          <w:rFonts w:ascii="Calibri" w:hAnsi="Calibri" w:cs="Arial"/>
          <w:color w:val="000000"/>
          <w:spacing w:val="1"/>
          <w:lang w:eastAsia="sr-Latn-CS"/>
        </w:rPr>
        <w:t>мо</w:t>
      </w:r>
      <w:r w:rsidRPr="001C00A8">
        <w:rPr>
          <w:rFonts w:ascii="Calibri" w:hAnsi="Calibri" w:cs="Arial"/>
          <w:color w:val="000000"/>
          <w:spacing w:val="-1"/>
          <w:lang w:eastAsia="sr-Latn-CS"/>
        </w:rPr>
        <w:t>г</w:t>
      </w:r>
      <w:r w:rsidRPr="001C00A8">
        <w:rPr>
          <w:rFonts w:ascii="Calibri" w:hAnsi="Calibri" w:cs="Arial"/>
          <w:color w:val="000000"/>
          <w:spacing w:val="-2"/>
          <w:lang w:eastAsia="sr-Latn-CS"/>
        </w:rPr>
        <w:t>у</w:t>
      </w:r>
      <w:r w:rsidRPr="001C00A8">
        <w:rPr>
          <w:rFonts w:ascii="Calibri" w:hAnsi="Calibri" w:cs="Arial"/>
          <w:color w:val="000000"/>
          <w:spacing w:val="1"/>
          <w:lang w:eastAsia="sr-Latn-CS"/>
        </w:rPr>
        <w:t>ћ</w:t>
      </w:r>
      <w:r w:rsidRPr="001C00A8">
        <w:rPr>
          <w:rFonts w:ascii="Calibri" w:hAnsi="Calibri" w:cs="Arial"/>
          <w:color w:val="000000"/>
          <w:lang w:eastAsia="sr-Latn-CS"/>
        </w:rPr>
        <w:t>нос</w:t>
      </w:r>
      <w:r w:rsidRPr="001C00A8">
        <w:rPr>
          <w:rFonts w:ascii="Calibri" w:hAnsi="Calibri" w:cs="Arial"/>
          <w:color w:val="000000"/>
          <w:spacing w:val="1"/>
          <w:lang w:eastAsia="sr-Latn-CS"/>
        </w:rPr>
        <w:t>т</w:t>
      </w:r>
      <w:r w:rsidRPr="001C00A8">
        <w:rPr>
          <w:rFonts w:ascii="Calibri" w:hAnsi="Calibri" w:cs="Arial"/>
          <w:color w:val="000000"/>
          <w:lang w:eastAsia="sr-Latn-CS"/>
        </w:rPr>
        <w:t>и</w:t>
      </w:r>
      <w:r w:rsidRPr="001C00A8">
        <w:rPr>
          <w:rFonts w:ascii="Calibri" w:hAnsi="Calibri" w:cs="Arial"/>
          <w:color w:val="000000"/>
          <w:spacing w:val="2"/>
          <w:lang w:eastAsia="sr-Latn-CS"/>
        </w:rPr>
        <w:t xml:space="preserve"> </w:t>
      </w:r>
      <w:r w:rsidRPr="001C00A8">
        <w:rPr>
          <w:rFonts w:ascii="Calibri" w:hAnsi="Calibri" w:cs="Arial"/>
          <w:color w:val="000000"/>
          <w:lang w:eastAsia="sr-Latn-CS"/>
        </w:rPr>
        <w:t>пр</w:t>
      </w:r>
      <w:r w:rsidRPr="001C00A8">
        <w:rPr>
          <w:rFonts w:ascii="Calibri" w:hAnsi="Calibri" w:cs="Arial"/>
          <w:color w:val="000000"/>
          <w:spacing w:val="1"/>
          <w:lang w:eastAsia="sr-Latn-CS"/>
        </w:rPr>
        <w:t>е</w:t>
      </w:r>
      <w:r w:rsidRPr="001C00A8">
        <w:rPr>
          <w:rFonts w:ascii="Calibri" w:hAnsi="Calibri" w:cs="Arial"/>
          <w:color w:val="000000"/>
          <w:spacing w:val="-2"/>
          <w:lang w:eastAsia="sr-Latn-CS"/>
        </w:rPr>
        <w:t>у</w:t>
      </w:r>
      <w:r w:rsidRPr="001C00A8">
        <w:rPr>
          <w:rFonts w:ascii="Calibri" w:hAnsi="Calibri" w:cs="Arial"/>
          <w:color w:val="000000"/>
          <w:lang w:eastAsia="sr-Latn-CS"/>
        </w:rPr>
        <w:t>зим</w:t>
      </w:r>
      <w:r w:rsidRPr="001C00A8">
        <w:rPr>
          <w:rFonts w:ascii="Calibri" w:hAnsi="Calibri" w:cs="Arial"/>
          <w:color w:val="000000"/>
          <w:spacing w:val="1"/>
          <w:lang w:eastAsia="sr-Latn-CS"/>
        </w:rPr>
        <w:t>а</w:t>
      </w:r>
      <w:r w:rsidRPr="001C00A8">
        <w:rPr>
          <w:rFonts w:ascii="Calibri" w:hAnsi="Calibri" w:cs="Arial"/>
          <w:color w:val="000000"/>
          <w:spacing w:val="-1"/>
          <w:lang w:eastAsia="sr-Latn-CS"/>
        </w:rPr>
        <w:t>њ</w:t>
      </w:r>
      <w:r w:rsidRPr="001C00A8">
        <w:rPr>
          <w:rFonts w:ascii="Calibri" w:hAnsi="Calibri" w:cs="Arial"/>
          <w:color w:val="000000"/>
          <w:lang w:eastAsia="sr-Latn-CS"/>
        </w:rPr>
        <w:t>а</w:t>
      </w:r>
      <w:r w:rsidRPr="001C00A8">
        <w:rPr>
          <w:rFonts w:ascii="Calibri" w:hAnsi="Calibri" w:cs="Arial"/>
          <w:color w:val="000000"/>
          <w:spacing w:val="1"/>
          <w:lang w:eastAsia="sr-Latn-CS"/>
        </w:rPr>
        <w:t xml:space="preserve"> </w:t>
      </w:r>
      <w:r w:rsidRPr="001C00A8">
        <w:rPr>
          <w:rFonts w:ascii="Calibri" w:hAnsi="Calibri" w:cs="Arial"/>
          <w:color w:val="000000"/>
          <w:lang w:eastAsia="sr-Latn-CS"/>
        </w:rPr>
        <w:t>и</w:t>
      </w:r>
      <w:r w:rsidRPr="001C00A8">
        <w:rPr>
          <w:rFonts w:ascii="Calibri" w:hAnsi="Calibri" w:cs="Arial"/>
          <w:color w:val="000000"/>
          <w:spacing w:val="3"/>
          <w:lang w:eastAsia="sr-Latn-CS"/>
        </w:rPr>
        <w:t xml:space="preserve"> </w:t>
      </w:r>
      <w:r w:rsidRPr="001C00A8">
        <w:rPr>
          <w:rFonts w:ascii="Calibri" w:hAnsi="Calibri" w:cs="Arial"/>
          <w:color w:val="000000"/>
          <w:lang w:eastAsia="sr-Latn-CS"/>
        </w:rPr>
        <w:t>п</w:t>
      </w:r>
      <w:r w:rsidRPr="001C00A8">
        <w:rPr>
          <w:rFonts w:ascii="Calibri" w:hAnsi="Calibri" w:cs="Arial"/>
          <w:color w:val="000000"/>
          <w:spacing w:val="-1"/>
          <w:lang w:eastAsia="sr-Latn-CS"/>
        </w:rPr>
        <w:t>ла</w:t>
      </w:r>
      <w:r w:rsidRPr="001C00A8">
        <w:rPr>
          <w:rFonts w:ascii="Calibri" w:hAnsi="Calibri" w:cs="Arial"/>
          <w:color w:val="000000"/>
          <w:spacing w:val="1"/>
          <w:lang w:eastAsia="sr-Latn-CS"/>
        </w:rPr>
        <w:t>ћа</w:t>
      </w:r>
      <w:r w:rsidRPr="001C00A8">
        <w:rPr>
          <w:rFonts w:ascii="Calibri" w:hAnsi="Calibri" w:cs="Arial"/>
          <w:color w:val="000000"/>
          <w:spacing w:val="-1"/>
          <w:lang w:eastAsia="sr-Latn-CS"/>
        </w:rPr>
        <w:t>њ</w:t>
      </w:r>
      <w:r w:rsidRPr="001C00A8">
        <w:rPr>
          <w:rFonts w:ascii="Calibri" w:hAnsi="Calibri" w:cs="Arial"/>
          <w:color w:val="000000"/>
          <w:lang w:eastAsia="sr-Latn-CS"/>
        </w:rPr>
        <w:t>а</w:t>
      </w:r>
      <w:r w:rsidRPr="001C00A8">
        <w:rPr>
          <w:rFonts w:ascii="Calibri" w:hAnsi="Calibri" w:cs="Arial"/>
          <w:color w:val="000000"/>
          <w:spacing w:val="-1"/>
          <w:lang w:eastAsia="sr-Latn-CS"/>
        </w:rPr>
        <w:t xml:space="preserve"> </w:t>
      </w:r>
      <w:r w:rsidRPr="001C00A8">
        <w:rPr>
          <w:rFonts w:ascii="Calibri" w:hAnsi="Calibri" w:cs="Arial"/>
          <w:color w:val="000000"/>
          <w:spacing w:val="1"/>
          <w:lang w:eastAsia="sr-Latn-CS"/>
        </w:rPr>
        <w:t>о</w:t>
      </w:r>
      <w:r w:rsidRPr="001C00A8">
        <w:rPr>
          <w:rFonts w:ascii="Calibri" w:hAnsi="Calibri" w:cs="Arial"/>
          <w:color w:val="000000"/>
          <w:spacing w:val="-1"/>
          <w:lang w:eastAsia="sr-Latn-CS"/>
        </w:rPr>
        <w:t>ба</w:t>
      </w:r>
      <w:r w:rsidRPr="001C00A8">
        <w:rPr>
          <w:rFonts w:ascii="Calibri" w:hAnsi="Calibri" w:cs="Arial"/>
          <w:color w:val="000000"/>
          <w:lang w:eastAsia="sr-Latn-CS"/>
        </w:rPr>
        <w:t>веза</w:t>
      </w:r>
      <w:r w:rsidRPr="001C00A8">
        <w:rPr>
          <w:rFonts w:ascii="Calibri" w:hAnsi="Calibri" w:cs="Arial"/>
          <w:color w:val="000000"/>
          <w:spacing w:val="1"/>
          <w:lang w:eastAsia="sr-Latn-CS"/>
        </w:rPr>
        <w:t xml:space="preserve"> о</w:t>
      </w:r>
      <w:r w:rsidRPr="001C00A8">
        <w:rPr>
          <w:rFonts w:ascii="Calibri" w:hAnsi="Calibri" w:cs="Arial"/>
          <w:color w:val="000000"/>
          <w:lang w:eastAsia="sr-Latn-CS"/>
        </w:rPr>
        <w:t>д</w:t>
      </w:r>
      <w:r w:rsidRPr="001C00A8">
        <w:rPr>
          <w:rFonts w:ascii="Calibri" w:hAnsi="Calibri" w:cs="Arial"/>
          <w:color w:val="000000"/>
          <w:spacing w:val="-1"/>
          <w:lang w:eastAsia="sr-Latn-CS"/>
        </w:rPr>
        <w:t xml:space="preserve"> </w:t>
      </w:r>
      <w:r w:rsidRPr="001C00A8">
        <w:rPr>
          <w:rFonts w:ascii="Calibri" w:hAnsi="Calibri" w:cs="Arial"/>
          <w:color w:val="000000"/>
          <w:lang w:eastAsia="sr-Latn-CS"/>
        </w:rPr>
        <w:t>с</w:t>
      </w:r>
      <w:r w:rsidRPr="001C00A8">
        <w:rPr>
          <w:rFonts w:ascii="Calibri" w:hAnsi="Calibri" w:cs="Arial"/>
          <w:color w:val="000000"/>
          <w:spacing w:val="-1"/>
          <w:lang w:eastAsia="sr-Latn-CS"/>
        </w:rPr>
        <w:t>т</w:t>
      </w:r>
      <w:r w:rsidRPr="001C00A8">
        <w:rPr>
          <w:rFonts w:ascii="Calibri" w:hAnsi="Calibri" w:cs="Arial"/>
          <w:color w:val="000000"/>
          <w:spacing w:val="1"/>
          <w:lang w:eastAsia="sr-Latn-CS"/>
        </w:rPr>
        <w:t>ра</w:t>
      </w:r>
      <w:r w:rsidRPr="001C00A8">
        <w:rPr>
          <w:rFonts w:ascii="Calibri" w:hAnsi="Calibri" w:cs="Arial"/>
          <w:color w:val="000000"/>
          <w:lang w:eastAsia="sr-Latn-CS"/>
        </w:rPr>
        <w:t>не</w:t>
      </w:r>
      <w:r w:rsidRPr="001C00A8">
        <w:rPr>
          <w:rFonts w:ascii="Calibri" w:hAnsi="Calibri" w:cs="Arial"/>
          <w:color w:val="000000"/>
          <w:spacing w:val="-2"/>
          <w:lang w:eastAsia="sr-Latn-CS"/>
        </w:rPr>
        <w:t xml:space="preserve"> </w:t>
      </w:r>
      <w:r w:rsidRPr="001C00A8">
        <w:rPr>
          <w:rFonts w:ascii="Calibri" w:hAnsi="Calibri" w:cs="Arial"/>
          <w:color w:val="000000"/>
          <w:lang w:eastAsia="sr-Latn-CS"/>
        </w:rPr>
        <w:t>Н</w:t>
      </w:r>
      <w:r w:rsidRPr="001C00A8">
        <w:rPr>
          <w:rFonts w:ascii="Calibri" w:hAnsi="Calibri" w:cs="Arial"/>
          <w:color w:val="000000"/>
          <w:spacing w:val="1"/>
          <w:lang w:eastAsia="sr-Latn-CS"/>
        </w:rPr>
        <w:t>ар</w:t>
      </w:r>
      <w:r w:rsidRPr="001C00A8">
        <w:rPr>
          <w:rFonts w:ascii="Calibri" w:hAnsi="Calibri" w:cs="Arial"/>
          <w:color w:val="000000"/>
          <w:spacing w:val="-2"/>
          <w:lang w:eastAsia="sr-Latn-CS"/>
        </w:rPr>
        <w:t>у</w:t>
      </w:r>
      <w:r w:rsidRPr="001C00A8">
        <w:rPr>
          <w:rFonts w:ascii="Calibri" w:hAnsi="Calibri" w:cs="Arial"/>
          <w:color w:val="000000"/>
          <w:lang w:eastAsia="sr-Latn-CS"/>
        </w:rPr>
        <w:t>чи</w:t>
      </w:r>
      <w:r w:rsidRPr="001C00A8">
        <w:rPr>
          <w:rFonts w:ascii="Calibri" w:hAnsi="Calibri" w:cs="Arial"/>
          <w:color w:val="000000"/>
          <w:spacing w:val="1"/>
          <w:lang w:eastAsia="sr-Latn-CS"/>
        </w:rPr>
        <w:t>о</w:t>
      </w:r>
      <w:r w:rsidRPr="001C00A8">
        <w:rPr>
          <w:rFonts w:ascii="Calibri" w:hAnsi="Calibri" w:cs="Arial"/>
          <w:color w:val="000000"/>
          <w:spacing w:val="-1"/>
          <w:lang w:eastAsia="sr-Latn-CS"/>
        </w:rPr>
        <w:t>ц</w:t>
      </w:r>
      <w:r w:rsidRPr="001C00A8">
        <w:rPr>
          <w:rFonts w:ascii="Calibri" w:hAnsi="Calibri" w:cs="Arial"/>
          <w:color w:val="000000"/>
          <w:spacing w:val="1"/>
          <w:lang w:eastAsia="sr-Latn-CS"/>
        </w:rPr>
        <w:t>а</w:t>
      </w:r>
      <w:r w:rsidRPr="001C00A8">
        <w:rPr>
          <w:rFonts w:ascii="Calibri" w:hAnsi="Calibri" w:cs="Arial"/>
          <w:color w:val="000000"/>
          <w:lang w:eastAsia="sr-Latn-CS"/>
        </w:rPr>
        <w:t>.</w:t>
      </w:r>
    </w:p>
    <w:p w:rsidR="008D40F0" w:rsidRDefault="008D40F0" w:rsidP="008D40F0">
      <w:pPr>
        <w:widowControl/>
        <w:suppressAutoHyphens w:val="0"/>
        <w:autoSpaceDN/>
        <w:spacing w:after="160" w:line="259" w:lineRule="auto"/>
        <w:textAlignment w:val="auto"/>
        <w:rPr>
          <w:rFonts w:ascii="Calibri" w:hAnsi="Calibri" w:cs="Arial"/>
          <w:b/>
          <w:bCs/>
          <w:lang w:val="sr-Latn-CS"/>
        </w:rPr>
      </w:pPr>
      <w:r>
        <w:rPr>
          <w:rFonts w:ascii="Calibri" w:hAnsi="Calibri" w:cs="Arial"/>
          <w:b/>
          <w:bCs/>
          <w:lang w:val="sr-Latn-CS"/>
        </w:rPr>
        <w:br w:type="page"/>
      </w:r>
    </w:p>
    <w:p w:rsidR="008D40F0" w:rsidRPr="001C00A8" w:rsidRDefault="008D40F0" w:rsidP="008D40F0">
      <w:pPr>
        <w:ind w:firstLine="220"/>
        <w:jc w:val="both"/>
        <w:rPr>
          <w:rFonts w:ascii="Calibri" w:hAnsi="Calibri" w:cs="Arial"/>
        </w:rPr>
      </w:pPr>
      <w:r w:rsidRPr="001C00A8">
        <w:rPr>
          <w:rFonts w:ascii="Calibri" w:hAnsi="Calibri" w:cs="Arial"/>
          <w:b/>
          <w:bCs/>
          <w:lang w:val="sr-Latn-CS"/>
        </w:rPr>
        <w:lastRenderedPageBreak/>
        <w:t>1</w:t>
      </w:r>
      <w:r w:rsidRPr="001C00A8">
        <w:rPr>
          <w:rFonts w:ascii="Calibri" w:hAnsi="Calibri" w:cs="Arial"/>
          <w:b/>
          <w:bCs/>
        </w:rPr>
        <w:t>2. СТУПАЊЕ</w:t>
      </w:r>
      <w:r w:rsidRPr="001C00A8">
        <w:rPr>
          <w:rFonts w:ascii="Calibri" w:hAnsi="Calibri" w:cs="Arial"/>
        </w:rPr>
        <w:t xml:space="preserve"> </w:t>
      </w:r>
      <w:r w:rsidRPr="001C00A8">
        <w:rPr>
          <w:rFonts w:ascii="Calibri" w:hAnsi="Calibri" w:cs="Arial"/>
          <w:b/>
        </w:rPr>
        <w:t>НА СНАГУ</w:t>
      </w:r>
      <w:r w:rsidRPr="001C00A8">
        <w:rPr>
          <w:rFonts w:ascii="Calibri" w:hAnsi="Calibri" w:cs="Arial"/>
          <w:b/>
          <w:bCs/>
        </w:rPr>
        <w:t xml:space="preserve"> УГОВОРА</w:t>
      </w:r>
      <w:r w:rsidRPr="001C00A8">
        <w:rPr>
          <w:rFonts w:ascii="Calibri" w:hAnsi="Calibri" w:cs="Arial"/>
        </w:rPr>
        <w:t xml:space="preserve">  </w:t>
      </w:r>
    </w:p>
    <w:p w:rsidR="008D40F0" w:rsidRPr="00C54D11" w:rsidRDefault="008D40F0" w:rsidP="008D40F0">
      <w:pPr>
        <w:autoSpaceDE w:val="0"/>
        <w:adjustRightInd w:val="0"/>
        <w:ind w:left="540" w:hanging="540"/>
        <w:jc w:val="both"/>
        <w:rPr>
          <w:rFonts w:ascii="Calibri" w:hAnsi="Calibri" w:cs="Arial"/>
        </w:rPr>
      </w:pPr>
      <w:r w:rsidRPr="001C00A8">
        <w:rPr>
          <w:rFonts w:ascii="Calibri" w:hAnsi="Calibri" w:cs="Arial"/>
        </w:rPr>
        <w:t xml:space="preserve">    12.1. Овај Уговор ступа на снагу даном потписивања обе уговорне стране и </w:t>
      </w:r>
      <w:r w:rsidRPr="001C00A8">
        <w:rPr>
          <w:rFonts w:ascii="Calibri" w:hAnsi="Calibri" w:cs="Arial"/>
          <w:lang w:val="sr-Latn-CS"/>
        </w:rPr>
        <w:t xml:space="preserve">достављања </w:t>
      </w:r>
      <w:r w:rsidRPr="001C00A8">
        <w:rPr>
          <w:rFonts w:ascii="Calibri" w:hAnsi="Calibri" w:cs="Arial"/>
        </w:rPr>
        <w:t xml:space="preserve">финансијских гаранција из члана 6. овог Уговора </w:t>
      </w:r>
    </w:p>
    <w:p w:rsidR="008D40F0" w:rsidRDefault="008D40F0" w:rsidP="008D40F0">
      <w:pPr>
        <w:autoSpaceDE w:val="0"/>
        <w:adjustRightInd w:val="0"/>
        <w:ind w:firstLine="220"/>
        <w:jc w:val="both"/>
        <w:rPr>
          <w:rFonts w:ascii="Calibri" w:hAnsi="Calibri" w:cs="Arial"/>
          <w:b/>
          <w:bCs/>
        </w:rPr>
      </w:pPr>
    </w:p>
    <w:p w:rsidR="008D40F0" w:rsidRPr="001C00A8" w:rsidRDefault="008D40F0" w:rsidP="008D40F0">
      <w:pPr>
        <w:autoSpaceDE w:val="0"/>
        <w:adjustRightInd w:val="0"/>
        <w:ind w:firstLine="220"/>
        <w:jc w:val="both"/>
        <w:rPr>
          <w:rFonts w:ascii="Calibri" w:hAnsi="Calibri" w:cs="Arial"/>
          <w:b/>
          <w:bCs/>
          <w:lang w:val="sr-Latn-CS"/>
        </w:rPr>
      </w:pPr>
      <w:r w:rsidRPr="001C00A8">
        <w:rPr>
          <w:rFonts w:ascii="Calibri" w:hAnsi="Calibri" w:cs="Arial"/>
          <w:b/>
          <w:bCs/>
        </w:rPr>
        <w:t>13. ЗАВРШНЕ ОДРЕДБЕ</w:t>
      </w:r>
    </w:p>
    <w:p w:rsidR="008D40F0" w:rsidRPr="001C00A8" w:rsidRDefault="008D40F0" w:rsidP="008D40F0">
      <w:pPr>
        <w:autoSpaceDE w:val="0"/>
        <w:adjustRightInd w:val="0"/>
        <w:ind w:firstLine="220"/>
        <w:jc w:val="both"/>
        <w:rPr>
          <w:rFonts w:ascii="Calibri" w:hAnsi="Calibri" w:cs="Arial"/>
        </w:rPr>
      </w:pPr>
      <w:r w:rsidRPr="001C00A8">
        <w:rPr>
          <w:rFonts w:ascii="Calibri" w:hAnsi="Calibri" w:cs="Arial"/>
        </w:rPr>
        <w:t>13.1. Овај Уговор сачињен је у 4 /четири/ истоветна примерка на српском језику, од којих се свакој    уговорној страни уручују по 2 /два/ примерка.</w:t>
      </w:r>
    </w:p>
    <w:p w:rsidR="008D40F0" w:rsidRPr="001C00A8" w:rsidRDefault="008D40F0" w:rsidP="008D40F0">
      <w:pPr>
        <w:tabs>
          <w:tab w:val="left" w:pos="10440"/>
        </w:tabs>
        <w:autoSpaceDE w:val="0"/>
        <w:adjustRightInd w:val="0"/>
        <w:ind w:firstLine="220"/>
        <w:jc w:val="both"/>
        <w:rPr>
          <w:rFonts w:ascii="Calibri" w:hAnsi="Calibri" w:cs="Arial"/>
        </w:rPr>
      </w:pPr>
      <w:r w:rsidRPr="001C00A8">
        <w:rPr>
          <w:rFonts w:ascii="Calibri" w:hAnsi="Calibri" w:cs="Arial"/>
        </w:rPr>
        <w:t>13.2</w:t>
      </w:r>
      <w:r w:rsidRPr="001C00A8">
        <w:rPr>
          <w:rFonts w:ascii="Calibri" w:hAnsi="Calibri" w:cs="Arial"/>
          <w:b/>
        </w:rPr>
        <w:t>.</w:t>
      </w:r>
      <w:r w:rsidRPr="001C00A8">
        <w:rPr>
          <w:rFonts w:ascii="Calibri" w:hAnsi="Calibri" w:cs="Arial"/>
        </w:rPr>
        <w:t xml:space="preserve"> Саставни део овог Уговора су и његови прилози, како следи:</w:t>
      </w:r>
    </w:p>
    <w:p w:rsidR="008D40F0" w:rsidRPr="00835A77" w:rsidRDefault="008D40F0" w:rsidP="008D40F0">
      <w:pPr>
        <w:tabs>
          <w:tab w:val="left" w:pos="10440"/>
        </w:tabs>
        <w:autoSpaceDE w:val="0"/>
        <w:adjustRightInd w:val="0"/>
        <w:jc w:val="both"/>
        <w:rPr>
          <w:rFonts w:ascii="Calibri" w:hAnsi="Calibri" w:cs="Arial"/>
        </w:rPr>
      </w:pPr>
    </w:p>
    <w:p w:rsidR="008D40F0" w:rsidRPr="001C00A8" w:rsidRDefault="008D40F0" w:rsidP="008D40F0">
      <w:pPr>
        <w:autoSpaceDE w:val="0"/>
        <w:adjustRightInd w:val="0"/>
        <w:ind w:firstLine="220"/>
        <w:jc w:val="both"/>
        <w:rPr>
          <w:rFonts w:ascii="Calibri" w:hAnsi="Calibri" w:cs="Arial"/>
        </w:rPr>
      </w:pPr>
      <w:r w:rsidRPr="001C00A8">
        <w:rPr>
          <w:rFonts w:ascii="Calibri" w:hAnsi="Calibri" w:cs="Arial"/>
        </w:rPr>
        <w:t xml:space="preserve">         Прилог бр.1 – Понуда бр. ......................... од ............................год.</w:t>
      </w:r>
    </w:p>
    <w:p w:rsidR="008D40F0" w:rsidRPr="001C00A8" w:rsidRDefault="008D40F0" w:rsidP="008D40F0">
      <w:pPr>
        <w:autoSpaceDE w:val="0"/>
        <w:adjustRightInd w:val="0"/>
        <w:ind w:firstLine="220"/>
        <w:jc w:val="both"/>
        <w:rPr>
          <w:rFonts w:ascii="Calibri" w:hAnsi="Calibri" w:cs="Arial"/>
        </w:rPr>
      </w:pPr>
      <w:r w:rsidRPr="001C00A8">
        <w:rPr>
          <w:rFonts w:ascii="Calibri" w:hAnsi="Calibri" w:cs="Arial"/>
        </w:rPr>
        <w:t xml:space="preserve">         Прилог бр.2 -  Финансијске гаранције Добављача</w:t>
      </w:r>
      <w:r>
        <w:rPr>
          <w:rFonts w:ascii="Calibri" w:hAnsi="Calibri" w:cs="Arial"/>
        </w:rPr>
        <w:t xml:space="preserve"> за добро извршење посла</w:t>
      </w:r>
      <w:r w:rsidR="00A11E69">
        <w:rPr>
          <w:rFonts w:ascii="Calibri" w:hAnsi="Calibri" w:cs="Arial"/>
        </w:rPr>
        <w:t xml:space="preserve"> и отклањање грешека у гарантном року</w:t>
      </w:r>
      <w:r>
        <w:rPr>
          <w:rFonts w:ascii="Calibri" w:hAnsi="Calibri" w:cs="Arial"/>
        </w:rPr>
        <w:t>.</w:t>
      </w:r>
      <w:r w:rsidRPr="001C00A8">
        <w:rPr>
          <w:rFonts w:ascii="Calibri" w:hAnsi="Calibri" w:cs="Arial"/>
        </w:rPr>
        <w:t xml:space="preserve"> </w:t>
      </w:r>
    </w:p>
    <w:p w:rsidR="008D40F0" w:rsidRPr="001C00A8" w:rsidRDefault="008D40F0" w:rsidP="008D40F0">
      <w:pPr>
        <w:jc w:val="both"/>
        <w:rPr>
          <w:rFonts w:ascii="Calibri" w:hAnsi="Calibri" w:cs="Arial"/>
          <w:b/>
        </w:rPr>
      </w:pPr>
      <w:r w:rsidRPr="001C00A8">
        <w:rPr>
          <w:rFonts w:ascii="Calibri" w:hAnsi="Calibri" w:cs="Arial"/>
          <w:b/>
          <w:lang w:val="sr-Latn-CS"/>
        </w:rPr>
        <w:t xml:space="preserve">      </w:t>
      </w:r>
    </w:p>
    <w:p w:rsidR="008D40F0" w:rsidRDefault="008D40F0" w:rsidP="008D40F0">
      <w:pPr>
        <w:jc w:val="both"/>
        <w:rPr>
          <w:rFonts w:ascii="Calibri" w:hAnsi="Calibri" w:cs="Arial"/>
          <w:b/>
        </w:rPr>
      </w:pPr>
      <w:r w:rsidRPr="001C00A8">
        <w:rPr>
          <w:rFonts w:ascii="Calibri" w:hAnsi="Calibri" w:cs="Arial"/>
          <w:b/>
        </w:rPr>
        <w:t xml:space="preserve">         </w:t>
      </w:r>
    </w:p>
    <w:p w:rsidR="008D40F0" w:rsidRDefault="008D40F0" w:rsidP="008D40F0">
      <w:pPr>
        <w:jc w:val="both"/>
        <w:rPr>
          <w:rFonts w:ascii="Calibri" w:hAnsi="Calibri" w:cs="Arial"/>
          <w:b/>
        </w:rPr>
      </w:pPr>
    </w:p>
    <w:p w:rsidR="008D40F0" w:rsidRPr="001C00A8" w:rsidRDefault="008D40F0" w:rsidP="008D40F0">
      <w:pPr>
        <w:jc w:val="both"/>
        <w:rPr>
          <w:rFonts w:ascii="Calibri" w:hAnsi="Calibri" w:cs="Arial"/>
          <w:b/>
          <w:lang w:val="sr-Latn-CS"/>
        </w:rPr>
      </w:pPr>
      <w:r>
        <w:rPr>
          <w:rFonts w:ascii="Calibri" w:hAnsi="Calibri" w:cs="Arial"/>
          <w:b/>
        </w:rPr>
        <w:t xml:space="preserve">            </w:t>
      </w:r>
      <w:r w:rsidRPr="001C00A8">
        <w:rPr>
          <w:rFonts w:ascii="Calibri" w:hAnsi="Calibri" w:cs="Arial"/>
          <w:b/>
        </w:rPr>
        <w:t xml:space="preserve"> </w:t>
      </w:r>
      <w:r w:rsidRPr="001C00A8">
        <w:rPr>
          <w:rFonts w:ascii="Calibri" w:hAnsi="Calibri" w:cs="Arial"/>
          <w:b/>
          <w:lang w:val="sr-Latn-CS"/>
        </w:rPr>
        <w:t xml:space="preserve">ЗA </w:t>
      </w:r>
      <w:r w:rsidRPr="001C00A8">
        <w:rPr>
          <w:rFonts w:ascii="Calibri" w:hAnsi="Calibri" w:cs="Arial"/>
          <w:b/>
        </w:rPr>
        <w:t>ПОНУЂАЧА</w:t>
      </w:r>
      <w:r w:rsidRPr="001C00A8">
        <w:rPr>
          <w:rFonts w:ascii="Calibri" w:hAnsi="Calibri" w:cs="Arial"/>
          <w:b/>
          <w:lang w:val="sr-Latn-CS"/>
        </w:rPr>
        <w:tab/>
        <w:t xml:space="preserve">                                                               </w:t>
      </w:r>
      <w:r w:rsidRPr="001C00A8">
        <w:rPr>
          <w:rFonts w:ascii="Calibri" w:hAnsi="Calibri" w:cs="Arial"/>
          <w:b/>
        </w:rPr>
        <w:t xml:space="preserve"> </w:t>
      </w:r>
      <w:r>
        <w:rPr>
          <w:rFonts w:ascii="Calibri" w:hAnsi="Calibri" w:cs="Arial"/>
          <w:b/>
        </w:rPr>
        <w:t xml:space="preserve">                         </w:t>
      </w:r>
      <w:r w:rsidRPr="001C00A8">
        <w:rPr>
          <w:rFonts w:ascii="Calibri" w:hAnsi="Calibri" w:cs="Arial"/>
          <w:b/>
          <w:lang w:val="sr-Latn-CS"/>
        </w:rPr>
        <w:t xml:space="preserve">ЗA НAРУЧИОЦA </w:t>
      </w:r>
    </w:p>
    <w:p w:rsidR="008D40F0" w:rsidRPr="001C00A8" w:rsidRDefault="008D40F0" w:rsidP="008D40F0">
      <w:pPr>
        <w:tabs>
          <w:tab w:val="left" w:pos="0"/>
        </w:tabs>
        <w:jc w:val="both"/>
        <w:rPr>
          <w:rFonts w:ascii="Calibri" w:hAnsi="Calibri" w:cs="Arial"/>
          <w:lang w:val="sr-Latn-CS"/>
        </w:rPr>
      </w:pPr>
    </w:p>
    <w:p w:rsidR="008D40F0" w:rsidRPr="001C00A8" w:rsidRDefault="008D40F0" w:rsidP="008D40F0">
      <w:pPr>
        <w:tabs>
          <w:tab w:val="left" w:pos="0"/>
        </w:tabs>
        <w:jc w:val="both"/>
        <w:rPr>
          <w:rFonts w:ascii="Calibri" w:hAnsi="Calibri" w:cs="Arial"/>
          <w:lang w:val="sr-Latn-CS"/>
        </w:rPr>
      </w:pPr>
    </w:p>
    <w:p w:rsidR="008D40F0" w:rsidRPr="001C00A8" w:rsidRDefault="008D40F0" w:rsidP="008D40F0">
      <w:pPr>
        <w:tabs>
          <w:tab w:val="left" w:pos="0"/>
        </w:tabs>
        <w:jc w:val="both"/>
        <w:rPr>
          <w:rFonts w:ascii="Calibri" w:hAnsi="Calibri" w:cs="Arial"/>
          <w:lang w:val="sr-Latn-CS"/>
        </w:rPr>
      </w:pPr>
      <w:r w:rsidRPr="001C00A8">
        <w:rPr>
          <w:rFonts w:ascii="Calibri" w:hAnsi="Calibri" w:cs="Arial"/>
          <w:lang w:val="sr-Latn-CS"/>
        </w:rPr>
        <w:t xml:space="preserve"> __________________________</w:t>
      </w:r>
      <w:r w:rsidRPr="001C00A8">
        <w:rPr>
          <w:rFonts w:ascii="Calibri" w:hAnsi="Calibri" w:cs="Arial"/>
          <w:lang w:val="sr-Latn-CS"/>
        </w:rPr>
        <w:tab/>
        <w:t xml:space="preserve">                                             _________________________</w:t>
      </w:r>
    </w:p>
    <w:p w:rsidR="008D40F0" w:rsidRPr="001C00A8" w:rsidRDefault="008D40F0" w:rsidP="008D40F0">
      <w:pPr>
        <w:ind w:right="48"/>
        <w:jc w:val="both"/>
        <w:rPr>
          <w:rFonts w:ascii="Calibri" w:hAnsi="Calibri" w:cs="Arial"/>
          <w:b/>
          <w:highlight w:val="red"/>
          <w:lang w:val="sr-Latn-CS"/>
        </w:rPr>
      </w:pPr>
    </w:p>
    <w:p w:rsidR="008D40F0" w:rsidRPr="004360C7" w:rsidRDefault="008D40F0" w:rsidP="008D40F0">
      <w:pPr>
        <w:ind w:right="48"/>
        <w:jc w:val="both"/>
        <w:rPr>
          <w:rFonts w:ascii="Calibri" w:hAnsi="Calibri" w:cs="Calibri"/>
          <w:b/>
          <w:highlight w:val="red"/>
          <w:lang w:val="sr-Latn-CS"/>
        </w:rPr>
      </w:pPr>
    </w:p>
    <w:p w:rsidR="008D40F0" w:rsidRPr="004360C7" w:rsidRDefault="008D40F0" w:rsidP="008D40F0">
      <w:pPr>
        <w:ind w:right="48"/>
        <w:jc w:val="both"/>
        <w:rPr>
          <w:rFonts w:ascii="Calibri" w:hAnsi="Calibri" w:cs="Calibri"/>
          <w:b/>
          <w:lang w:val="sr-Latn-CS"/>
        </w:rPr>
      </w:pPr>
      <w:r w:rsidRPr="004360C7">
        <w:rPr>
          <w:rFonts w:ascii="Calibri" w:hAnsi="Calibri" w:cs="Calibri"/>
          <w:b/>
          <w:lang w:val="sr-Latn-CS"/>
        </w:rPr>
        <w:t>У случају подношења заједничке понуде, односно понуде са учешћем подизвођача, у моделу уговора односно уговору морају бити наведени сви понуђачи из групе понуђача, односно сви подизвођачи</w:t>
      </w:r>
    </w:p>
    <w:p w:rsidR="008D40F0" w:rsidRPr="004360C7" w:rsidRDefault="008D40F0" w:rsidP="008D40F0">
      <w:pPr>
        <w:tabs>
          <w:tab w:val="left" w:pos="0"/>
        </w:tabs>
        <w:jc w:val="both"/>
        <w:rPr>
          <w:rFonts w:ascii="Calibri" w:hAnsi="Calibri" w:cs="Calibri"/>
          <w:lang w:val="sr-Latn-CS"/>
        </w:rPr>
      </w:pPr>
    </w:p>
    <w:p w:rsidR="008D40F0" w:rsidRDefault="008D40F0" w:rsidP="008D40F0">
      <w:pPr>
        <w:keepNext/>
        <w:spacing w:before="240" w:after="60"/>
        <w:ind w:left="142" w:right="142"/>
        <w:jc w:val="both"/>
        <w:outlineLvl w:val="0"/>
        <w:rPr>
          <w:rFonts w:ascii="Calibri" w:hAnsi="Calibri" w:cs="Calibri"/>
          <w:b/>
          <w:kern w:val="32"/>
          <w:shd w:val="clear" w:color="auto" w:fill="F2F2F2"/>
        </w:rPr>
      </w:pPr>
    </w:p>
    <w:p w:rsidR="008D40F0" w:rsidRPr="004360C7" w:rsidRDefault="008D40F0" w:rsidP="008D40F0">
      <w:pPr>
        <w:keepNext/>
        <w:spacing w:before="240" w:after="60"/>
        <w:ind w:left="142" w:right="142"/>
        <w:jc w:val="both"/>
        <w:outlineLvl w:val="0"/>
        <w:rPr>
          <w:rFonts w:ascii="Calibri" w:hAnsi="Calibri" w:cs="Calibri"/>
          <w:b/>
          <w:kern w:val="32"/>
          <w:shd w:val="clear" w:color="auto" w:fill="F2F2F2"/>
        </w:rPr>
      </w:pPr>
    </w:p>
    <w:p w:rsidR="008D40F0" w:rsidRPr="004360C7" w:rsidRDefault="008D40F0" w:rsidP="008D40F0">
      <w:pPr>
        <w:keepNext/>
        <w:spacing w:before="240" w:after="60"/>
        <w:ind w:left="142" w:right="142"/>
        <w:jc w:val="both"/>
        <w:outlineLvl w:val="0"/>
        <w:rPr>
          <w:rFonts w:ascii="Calibri" w:hAnsi="Calibri" w:cs="Calibri"/>
          <w:b/>
          <w:kern w:val="32"/>
          <w:shd w:val="clear" w:color="auto" w:fill="F2F2F2"/>
        </w:rPr>
      </w:pPr>
    </w:p>
    <w:p w:rsidR="008D40F0" w:rsidRPr="004360C7" w:rsidRDefault="008D40F0" w:rsidP="008D40F0">
      <w:pPr>
        <w:keepNext/>
        <w:spacing w:before="240" w:after="60"/>
        <w:ind w:left="142" w:right="142"/>
        <w:jc w:val="both"/>
        <w:outlineLvl w:val="0"/>
        <w:rPr>
          <w:rFonts w:ascii="Calibri" w:hAnsi="Calibri" w:cs="Calibri"/>
          <w:b/>
          <w:kern w:val="32"/>
          <w:shd w:val="clear" w:color="auto" w:fill="F2F2F2"/>
        </w:rPr>
      </w:pPr>
    </w:p>
    <w:p w:rsidR="008D40F0" w:rsidRPr="004360C7" w:rsidRDefault="008D40F0" w:rsidP="008D40F0">
      <w:pPr>
        <w:keepNext/>
        <w:spacing w:before="240" w:after="60"/>
        <w:ind w:left="142" w:right="142"/>
        <w:jc w:val="both"/>
        <w:outlineLvl w:val="0"/>
        <w:rPr>
          <w:rFonts w:ascii="Calibri" w:hAnsi="Calibri" w:cs="Calibri"/>
          <w:b/>
          <w:kern w:val="32"/>
          <w:shd w:val="clear" w:color="auto" w:fill="F2F2F2"/>
        </w:rPr>
      </w:pPr>
    </w:p>
    <w:p w:rsidR="008D40F0" w:rsidRPr="004360C7" w:rsidRDefault="008D40F0" w:rsidP="008D40F0">
      <w:pPr>
        <w:keepNext/>
        <w:spacing w:before="240" w:after="60"/>
        <w:ind w:left="142" w:right="142"/>
        <w:jc w:val="both"/>
        <w:outlineLvl w:val="0"/>
        <w:rPr>
          <w:rFonts w:ascii="Calibri" w:hAnsi="Calibri" w:cs="Calibri"/>
          <w:b/>
          <w:kern w:val="32"/>
          <w:shd w:val="clear" w:color="auto" w:fill="F2F2F2"/>
        </w:rPr>
      </w:pPr>
    </w:p>
    <w:p w:rsidR="008D40F0" w:rsidRPr="004360C7" w:rsidRDefault="008D40F0" w:rsidP="008D40F0">
      <w:pPr>
        <w:keepNext/>
        <w:spacing w:before="240" w:after="60"/>
        <w:ind w:left="142" w:right="142"/>
        <w:jc w:val="both"/>
        <w:outlineLvl w:val="0"/>
        <w:rPr>
          <w:rFonts w:ascii="Calibri" w:hAnsi="Calibri" w:cs="Calibri"/>
          <w:b/>
          <w:kern w:val="32"/>
          <w:shd w:val="clear" w:color="auto" w:fill="F2F2F2"/>
        </w:rPr>
      </w:pPr>
    </w:p>
    <w:p w:rsidR="008D40F0" w:rsidRPr="004360C7" w:rsidRDefault="008D40F0" w:rsidP="008D40F0">
      <w:pPr>
        <w:keepNext/>
        <w:spacing w:before="240" w:after="60"/>
        <w:ind w:left="142" w:right="142"/>
        <w:jc w:val="both"/>
        <w:outlineLvl w:val="0"/>
        <w:rPr>
          <w:rFonts w:ascii="Calibri" w:hAnsi="Calibri" w:cs="Calibri"/>
          <w:b/>
          <w:kern w:val="32"/>
          <w:shd w:val="clear" w:color="auto" w:fill="F2F2F2"/>
        </w:rPr>
      </w:pPr>
    </w:p>
    <w:p w:rsidR="008D40F0" w:rsidRPr="004360C7" w:rsidRDefault="008D40F0" w:rsidP="008D40F0">
      <w:pPr>
        <w:keepNext/>
        <w:spacing w:before="240" w:after="60"/>
        <w:ind w:left="142" w:right="142"/>
        <w:jc w:val="center"/>
        <w:outlineLvl w:val="0"/>
        <w:rPr>
          <w:rFonts w:ascii="Calibri" w:hAnsi="Calibri" w:cs="Calibri"/>
          <w:b/>
          <w:kern w:val="32"/>
          <w:shd w:val="clear" w:color="auto" w:fill="F2F2F2"/>
        </w:rPr>
      </w:pPr>
    </w:p>
    <w:p w:rsidR="008D40F0" w:rsidRPr="004360C7" w:rsidRDefault="008D40F0" w:rsidP="008D40F0">
      <w:pPr>
        <w:keepNext/>
        <w:spacing w:before="240" w:after="60"/>
        <w:ind w:left="142" w:right="142"/>
        <w:jc w:val="center"/>
        <w:outlineLvl w:val="0"/>
        <w:rPr>
          <w:rFonts w:ascii="Calibri" w:hAnsi="Calibri" w:cs="Calibri"/>
          <w:b/>
          <w:kern w:val="32"/>
          <w:shd w:val="clear" w:color="auto" w:fill="F2F2F2"/>
        </w:rPr>
      </w:pPr>
    </w:p>
    <w:p w:rsidR="008D40F0" w:rsidRDefault="008D40F0" w:rsidP="008D40F0">
      <w:pPr>
        <w:widowControl/>
        <w:suppressAutoHyphens w:val="0"/>
        <w:autoSpaceDN/>
        <w:spacing w:after="160" w:line="259" w:lineRule="auto"/>
        <w:textAlignment w:val="auto"/>
        <w:rPr>
          <w:rFonts w:ascii="Calibri" w:hAnsi="Calibri" w:cs="Calibri"/>
          <w:b/>
          <w:kern w:val="32"/>
          <w:sz w:val="28"/>
          <w:szCs w:val="28"/>
          <w:lang w:val="sr-Latn-CS"/>
        </w:rPr>
      </w:pPr>
      <w:r>
        <w:rPr>
          <w:rFonts w:ascii="Calibri" w:hAnsi="Calibri" w:cs="Calibri"/>
          <w:b/>
          <w:kern w:val="32"/>
          <w:sz w:val="28"/>
          <w:szCs w:val="28"/>
          <w:lang w:val="sr-Latn-CS"/>
        </w:rPr>
        <w:br w:type="page"/>
      </w:r>
    </w:p>
    <w:p w:rsidR="008D40F0" w:rsidRPr="004360C7" w:rsidRDefault="008D40F0" w:rsidP="008D40F0">
      <w:pPr>
        <w:keepNext/>
        <w:spacing w:before="240" w:after="60"/>
        <w:ind w:left="142" w:right="142"/>
        <w:jc w:val="center"/>
        <w:outlineLvl w:val="0"/>
        <w:rPr>
          <w:rFonts w:ascii="Calibri" w:hAnsi="Calibri" w:cs="Calibri"/>
          <w:b/>
          <w:kern w:val="32"/>
          <w:sz w:val="28"/>
          <w:szCs w:val="28"/>
          <w:shd w:val="clear" w:color="auto" w:fill="F2F2F2"/>
          <w:lang w:val="sr-Latn-CS"/>
        </w:rPr>
      </w:pPr>
      <w:r w:rsidRPr="004360C7">
        <w:rPr>
          <w:rFonts w:ascii="Calibri" w:hAnsi="Calibri" w:cs="Calibri"/>
          <w:b/>
          <w:kern w:val="32"/>
          <w:sz w:val="28"/>
          <w:szCs w:val="28"/>
          <w:lang w:val="sr-Latn-CS"/>
        </w:rPr>
        <w:lastRenderedPageBreak/>
        <w:t>8</w:t>
      </w:r>
      <w:r w:rsidRPr="004360C7">
        <w:rPr>
          <w:rFonts w:ascii="Calibri" w:hAnsi="Calibri" w:cs="Calibri"/>
          <w:b/>
          <w:kern w:val="32"/>
          <w:sz w:val="28"/>
          <w:szCs w:val="28"/>
        </w:rPr>
        <w:t>.</w:t>
      </w:r>
      <w:r w:rsidRPr="004360C7">
        <w:rPr>
          <w:rFonts w:ascii="Calibri" w:hAnsi="Calibri" w:cs="Calibri"/>
          <w:b/>
          <w:kern w:val="32"/>
          <w:sz w:val="28"/>
          <w:szCs w:val="28"/>
          <w:lang w:val="sr-Latn-CS"/>
        </w:rPr>
        <w:t xml:space="preserve"> УПУТСТВО ПОНУЂAЧИМA КAКО ДA СAЧИНЕ ПОНУДУ</w:t>
      </w:r>
    </w:p>
    <w:p w:rsidR="008D40F0" w:rsidRDefault="008D40F0" w:rsidP="008D40F0">
      <w:pPr>
        <w:tabs>
          <w:tab w:val="left" w:pos="5355"/>
        </w:tabs>
        <w:ind w:left="142" w:right="142" w:hanging="22"/>
        <w:rPr>
          <w:rFonts w:ascii="Calibri" w:hAnsi="Calibri" w:cs="Calibri"/>
          <w:b/>
          <w:bCs/>
        </w:rPr>
      </w:pPr>
    </w:p>
    <w:p w:rsidR="008D40F0" w:rsidRPr="00A94581" w:rsidRDefault="008D40F0" w:rsidP="008D40F0">
      <w:pPr>
        <w:tabs>
          <w:tab w:val="left" w:pos="5355"/>
        </w:tabs>
        <w:ind w:left="142" w:right="142" w:hanging="22"/>
        <w:jc w:val="both"/>
        <w:rPr>
          <w:rFonts w:ascii="Calibri" w:hAnsi="Calibri" w:cs="Calibri"/>
          <w:b/>
          <w:bCs/>
          <w:lang w:val="sr-Latn-CS"/>
        </w:rPr>
      </w:pPr>
      <w:r w:rsidRPr="00A94581">
        <w:rPr>
          <w:rFonts w:ascii="Calibri" w:hAnsi="Calibri" w:cs="Calibri"/>
          <w:b/>
          <w:bCs/>
          <w:lang w:val="sr-Latn-CS"/>
        </w:rPr>
        <w:t>1) 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8D40F0" w:rsidRPr="003A2512" w:rsidRDefault="008D40F0" w:rsidP="008D40F0">
      <w:pPr>
        <w:ind w:left="142" w:right="142" w:hanging="22"/>
        <w:jc w:val="both"/>
        <w:rPr>
          <w:rFonts w:ascii="Arial" w:hAnsi="Arial" w:cs="Arial"/>
          <w:b/>
          <w:bCs/>
          <w:sz w:val="20"/>
          <w:szCs w:val="20"/>
          <w:u w:val="single"/>
        </w:rPr>
      </w:pPr>
      <w:r>
        <w:rPr>
          <w:rFonts w:ascii="Calibri" w:hAnsi="Calibri" w:cs="Calibri"/>
          <w:lang w:val="sr-Latn-CS"/>
        </w:rPr>
        <w:tab/>
      </w:r>
    </w:p>
    <w:p w:rsidR="008D40F0" w:rsidRPr="0066295A" w:rsidRDefault="008D40F0" w:rsidP="008D40F0">
      <w:pPr>
        <w:widowControl/>
        <w:numPr>
          <w:ilvl w:val="1"/>
          <w:numId w:val="35"/>
        </w:numPr>
        <w:suppressAutoHyphens w:val="0"/>
        <w:autoSpaceDN/>
        <w:ind w:left="-284" w:firstLine="568"/>
        <w:jc w:val="both"/>
        <w:textAlignment w:val="auto"/>
        <w:rPr>
          <w:rFonts w:ascii="Calibri" w:hAnsi="Calibri" w:cs="Arial"/>
        </w:rPr>
      </w:pPr>
      <w:r w:rsidRPr="0066295A">
        <w:rPr>
          <w:rFonts w:ascii="Calibri" w:hAnsi="Calibri" w:cs="Arial"/>
        </w:rPr>
        <w:t>Наручилац припрема конкурсну документацију и води поступак на српском језику.</w:t>
      </w:r>
    </w:p>
    <w:p w:rsidR="008D40F0" w:rsidRPr="0066295A" w:rsidRDefault="008D40F0" w:rsidP="008D40F0">
      <w:pPr>
        <w:widowControl/>
        <w:numPr>
          <w:ilvl w:val="1"/>
          <w:numId w:val="35"/>
        </w:numPr>
        <w:suppressAutoHyphens w:val="0"/>
        <w:autoSpaceDN/>
        <w:ind w:left="-284" w:firstLine="568"/>
        <w:jc w:val="both"/>
        <w:textAlignment w:val="auto"/>
        <w:rPr>
          <w:rFonts w:ascii="Calibri" w:hAnsi="Calibri" w:cs="Arial"/>
        </w:rPr>
      </w:pPr>
      <w:r w:rsidRPr="0066295A">
        <w:rPr>
          <w:rFonts w:ascii="Calibri" w:hAnsi="Calibri" w:cs="Arial"/>
        </w:rPr>
        <w:t xml:space="preserve">Понуда коју припрема ПОНУЂАЧ, као и целокупна кореспонденција и документација у вези с понудом коју размене ПОНУЂАЧ и НАРУЧИЛАЦ, мора бити сачињена на  српском језику. </w:t>
      </w:r>
    </w:p>
    <w:p w:rsidR="008D40F0" w:rsidRPr="0066295A" w:rsidRDefault="008D40F0" w:rsidP="008D40F0">
      <w:pPr>
        <w:widowControl/>
        <w:numPr>
          <w:ilvl w:val="1"/>
          <w:numId w:val="35"/>
        </w:numPr>
        <w:suppressAutoHyphens w:val="0"/>
        <w:autoSpaceDN/>
        <w:ind w:left="-284" w:firstLine="568"/>
        <w:jc w:val="both"/>
        <w:textAlignment w:val="auto"/>
        <w:rPr>
          <w:rFonts w:ascii="Calibri" w:hAnsi="Calibri" w:cs="Arial"/>
        </w:rPr>
      </w:pPr>
      <w:r w:rsidRPr="0066295A">
        <w:rPr>
          <w:rFonts w:ascii="Calibri" w:hAnsi="Calibri" w:cs="Arial"/>
        </w:rPr>
        <w:t>Пратећа документа и штампана литература коју обезбеди понуђач могу бити на другом језику, под условом да их прати тачан превод релевантних пасуса, на српски језик.</w:t>
      </w:r>
    </w:p>
    <w:p w:rsidR="008D40F0" w:rsidRDefault="008D40F0" w:rsidP="008D40F0">
      <w:pPr>
        <w:ind w:left="142" w:right="142" w:hanging="22"/>
        <w:jc w:val="both"/>
        <w:rPr>
          <w:rFonts w:ascii="Calibri" w:hAnsi="Calibri" w:cs="Calibri"/>
          <w:b/>
          <w:bCs/>
        </w:rPr>
      </w:pPr>
    </w:p>
    <w:p w:rsidR="008D40F0" w:rsidRPr="004360C7" w:rsidRDefault="008D40F0" w:rsidP="008D40F0">
      <w:pPr>
        <w:ind w:left="142" w:right="142" w:hanging="22"/>
        <w:jc w:val="both"/>
        <w:rPr>
          <w:rFonts w:ascii="Calibri" w:hAnsi="Calibri" w:cs="Calibri"/>
          <w:b/>
          <w:bCs/>
          <w:lang w:val="sr-Latn-CS"/>
        </w:rPr>
      </w:pPr>
      <w:r w:rsidRPr="004360C7">
        <w:rPr>
          <w:rFonts w:ascii="Calibri" w:hAnsi="Calibri" w:cs="Calibri"/>
          <w:b/>
          <w:bCs/>
          <w:lang w:val="sr-Latn-CS"/>
        </w:rPr>
        <w:t>2) дефинисање посебних захтева, уколико исти постоје, у погледу начина на који понуда мора бити сачињена, а посебно у погледу начина попуњавања образаца датих у конкурсној документацији, односно података који морају бити њихов саставни део:</w:t>
      </w:r>
    </w:p>
    <w:p w:rsidR="008D40F0" w:rsidRDefault="008D40F0" w:rsidP="008D40F0">
      <w:pPr>
        <w:ind w:left="142" w:right="142"/>
        <w:jc w:val="both"/>
        <w:rPr>
          <w:rFonts w:ascii="Calibri" w:hAnsi="Calibri" w:cs="Calibri"/>
          <w:u w:val="single"/>
        </w:rPr>
      </w:pPr>
    </w:p>
    <w:p w:rsidR="008D40F0" w:rsidRPr="004360C7" w:rsidRDefault="008D40F0" w:rsidP="008D40F0">
      <w:pPr>
        <w:ind w:left="142" w:right="142"/>
        <w:jc w:val="both"/>
        <w:rPr>
          <w:rFonts w:ascii="Calibri" w:hAnsi="Calibri" w:cs="Calibri"/>
          <w:lang w:val="sr-Latn-CS"/>
        </w:rPr>
      </w:pPr>
      <w:r w:rsidRPr="004360C7">
        <w:rPr>
          <w:rFonts w:ascii="Calibri" w:hAnsi="Calibri" w:cs="Calibri"/>
          <w:u w:val="single"/>
          <w:lang w:val="sr-Latn-CS"/>
        </w:rPr>
        <w:t>2а) посебни захтеви у погледу начина на који понуда мора бити сачињена:</w:t>
      </w:r>
      <w:r w:rsidRPr="004360C7">
        <w:rPr>
          <w:rFonts w:ascii="Calibri" w:hAnsi="Calibri" w:cs="Calibri"/>
          <w:lang w:val="sr-Latn-CS"/>
        </w:rPr>
        <w:t xml:space="preserve"> 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попуњена–откуцана или написана необрисивим мастилом и оверена печатом и потписана од стране овлашћеног лица понуђача (лице овлашћено за заступање).</w:t>
      </w:r>
    </w:p>
    <w:p w:rsidR="008D40F0" w:rsidRDefault="008D40F0" w:rsidP="008D40F0">
      <w:pPr>
        <w:ind w:left="142" w:right="142"/>
        <w:jc w:val="both"/>
        <w:rPr>
          <w:rFonts w:ascii="Calibri" w:hAnsi="Calibri" w:cs="Calibri"/>
        </w:rPr>
      </w:pPr>
      <w:r w:rsidRPr="004360C7">
        <w:rPr>
          <w:rFonts w:ascii="Calibri" w:hAnsi="Calibri" w:cs="Calibri"/>
          <w:lang w:val="sr-Latn-CS"/>
        </w:rPr>
        <w:t>Понуда се подноси у затвореној коверти или кутији, затвореној на начин да се приликом отварања може са сигурношћу утврдити да се први пут отвара.</w:t>
      </w:r>
      <w:r>
        <w:rPr>
          <w:rFonts w:ascii="Calibri" w:hAnsi="Calibri" w:cs="Calibri"/>
        </w:rPr>
        <w:t xml:space="preserve"> </w:t>
      </w:r>
    </w:p>
    <w:p w:rsidR="008D40F0" w:rsidRDefault="008D40F0" w:rsidP="008D40F0">
      <w:pPr>
        <w:ind w:left="142" w:right="142"/>
        <w:jc w:val="both"/>
        <w:rPr>
          <w:rFonts w:ascii="Calibri" w:hAnsi="Calibri" w:cs="Calibri"/>
        </w:rPr>
      </w:pPr>
    </w:p>
    <w:p w:rsidR="008D40F0" w:rsidRPr="00AD0029" w:rsidRDefault="008D40F0" w:rsidP="008D40F0">
      <w:pPr>
        <w:pBdr>
          <w:top w:val="single" w:sz="4" w:space="1" w:color="auto"/>
          <w:left w:val="single" w:sz="4" w:space="4" w:color="auto"/>
          <w:bottom w:val="single" w:sz="4" w:space="0" w:color="auto"/>
          <w:right w:val="single" w:sz="4" w:space="4" w:color="auto"/>
        </w:pBdr>
        <w:ind w:left="180"/>
        <w:jc w:val="both"/>
        <w:rPr>
          <w:rFonts w:ascii="Calibri" w:hAnsi="Calibri" w:cs="Calibri"/>
          <w:lang w:val="sr-Latn-CS"/>
        </w:rPr>
      </w:pPr>
      <w:r w:rsidRPr="00AD0029">
        <w:rPr>
          <w:rFonts w:ascii="Calibri" w:hAnsi="Calibri" w:cs="Calibri"/>
          <w:lang w:val="sr-Latn-CS"/>
        </w:rPr>
        <w:t xml:space="preserve">Сви документи поднети у понуди, </w:t>
      </w:r>
      <w:r w:rsidRPr="00835A77">
        <w:rPr>
          <w:rFonts w:ascii="Calibri" w:hAnsi="Calibri" w:cs="Calibri"/>
          <w:b/>
          <w:lang w:val="sr-Latn-CS"/>
        </w:rPr>
        <w:t>изузев менице, меничног овлашћења и картона депонованих потписа,</w:t>
      </w:r>
      <w:r w:rsidRPr="00AD0029">
        <w:rPr>
          <w:rFonts w:ascii="Calibri" w:hAnsi="Calibri" w:cs="Calibri"/>
          <w:lang w:val="sr-Latn-CS"/>
        </w:rPr>
        <w:t xml:space="preserve"> треба да буду повезани траком (јемствеником) у целину и запечаћени тако да се не могу накнадно убацити, одстранити или заменити појединачни листови, односно прилози, а да се видно не оштете листови или печат. </w:t>
      </w:r>
    </w:p>
    <w:p w:rsidR="008D40F0" w:rsidRPr="00AD0029" w:rsidRDefault="008D40F0" w:rsidP="008D40F0">
      <w:pPr>
        <w:ind w:left="142" w:right="142"/>
        <w:jc w:val="both"/>
        <w:rPr>
          <w:rFonts w:ascii="Calibri" w:hAnsi="Calibri" w:cs="Calibri"/>
        </w:rPr>
      </w:pPr>
    </w:p>
    <w:p w:rsidR="008D40F0" w:rsidRPr="009478EF" w:rsidRDefault="008D40F0" w:rsidP="008D40F0">
      <w:pPr>
        <w:autoSpaceDE w:val="0"/>
        <w:adjustRightInd w:val="0"/>
        <w:spacing w:before="2" w:line="276" w:lineRule="exact"/>
        <w:ind w:left="180" w:right="-81"/>
        <w:jc w:val="both"/>
        <w:rPr>
          <w:rFonts w:ascii="Calibri" w:hAnsi="Calibri" w:cs="Calibri"/>
          <w:b/>
          <w:bCs/>
        </w:rPr>
      </w:pPr>
      <w:r w:rsidRPr="004360C7">
        <w:rPr>
          <w:rFonts w:ascii="Calibri" w:hAnsi="Calibri" w:cs="Calibri"/>
        </w:rPr>
        <w:t xml:space="preserve">Понуђач понуду подноси предајом у секретаријату Наручиоца, на адреси: </w:t>
      </w:r>
      <w:r w:rsidRPr="004360C7">
        <w:rPr>
          <w:rFonts w:ascii="Calibri" w:hAnsi="Calibri" w:cs="Calibri"/>
          <w:b/>
        </w:rPr>
        <w:t xml:space="preserve">Дом здравља „Рума“, Рума, Орловићева б.б. </w:t>
      </w:r>
      <w:r w:rsidRPr="004360C7">
        <w:rPr>
          <w:rFonts w:ascii="Calibri" w:hAnsi="Calibri" w:cs="Calibri"/>
        </w:rPr>
        <w:t xml:space="preserve">или поштом на адресу: </w:t>
      </w:r>
      <w:r w:rsidRPr="004360C7">
        <w:rPr>
          <w:rFonts w:ascii="Calibri" w:hAnsi="Calibri" w:cs="Calibri"/>
          <w:b/>
        </w:rPr>
        <w:t>Дом здравља „Рума“, Рума, Орловићева б.б.</w:t>
      </w:r>
      <w:r w:rsidRPr="004360C7">
        <w:rPr>
          <w:rFonts w:ascii="Calibri" w:hAnsi="Calibri" w:cs="Calibri"/>
        </w:rPr>
        <w:t xml:space="preserve"> На лицу омота Понуде, понуђач обавезно наводи: "Понуда за јавну набавку добара – </w:t>
      </w:r>
      <w:r w:rsidRPr="004360C7">
        <w:rPr>
          <w:rFonts w:ascii="Calibri" w:hAnsi="Calibri" w:cs="Calibri"/>
          <w:b/>
          <w:bCs/>
        </w:rPr>
        <w:t xml:space="preserve">Не отварати-понуда за ЈНМВ: </w:t>
      </w:r>
      <w:r>
        <w:rPr>
          <w:rFonts w:ascii="Calibri" w:hAnsi="Calibri" w:cs="Calibri"/>
          <w:b/>
          <w:bCs/>
        </w:rPr>
        <w:t>07</w:t>
      </w:r>
      <w:r w:rsidRPr="004360C7">
        <w:rPr>
          <w:rFonts w:ascii="Calibri" w:hAnsi="Calibri" w:cs="Calibri"/>
          <w:b/>
          <w:bCs/>
        </w:rPr>
        <w:t>/201</w:t>
      </w:r>
      <w:r>
        <w:rPr>
          <w:rFonts w:ascii="Calibri" w:hAnsi="Calibri" w:cs="Calibri"/>
          <w:b/>
          <w:bCs/>
        </w:rPr>
        <w:t>9</w:t>
      </w:r>
      <w:r w:rsidRPr="004360C7">
        <w:rPr>
          <w:rFonts w:ascii="Calibri" w:hAnsi="Calibri" w:cs="Calibri"/>
          <w:b/>
          <w:bCs/>
        </w:rPr>
        <w:t>.</w:t>
      </w:r>
      <w:r>
        <w:rPr>
          <w:rFonts w:ascii="Calibri" w:hAnsi="Calibri" w:cs="Calibri"/>
          <w:b/>
          <w:bCs/>
        </w:rPr>
        <w:t xml:space="preserve"> Партија_________</w:t>
      </w:r>
      <w:r w:rsidRPr="009478EF">
        <w:rPr>
          <w:rFonts w:ascii="Calibri" w:hAnsi="Calibri" w:cs="Calibri"/>
          <w:b/>
          <w:bCs/>
        </w:rPr>
        <w:t>.</w:t>
      </w:r>
    </w:p>
    <w:p w:rsidR="008D40F0" w:rsidRDefault="008D40F0" w:rsidP="008D40F0">
      <w:pPr>
        <w:pStyle w:val="Paragraf"/>
        <w:spacing w:before="0"/>
        <w:ind w:left="180" w:firstLine="0"/>
        <w:rPr>
          <w:rFonts w:ascii="Calibri" w:hAnsi="Calibri" w:cs="Calibri"/>
          <w:sz w:val="22"/>
          <w:szCs w:val="22"/>
        </w:rPr>
      </w:pPr>
    </w:p>
    <w:p w:rsidR="008D40F0" w:rsidRPr="004360C7" w:rsidRDefault="008D40F0" w:rsidP="008D40F0">
      <w:pPr>
        <w:pStyle w:val="Paragraf"/>
        <w:spacing w:before="0"/>
        <w:ind w:left="180" w:firstLine="0"/>
        <w:rPr>
          <w:rFonts w:ascii="Calibri" w:hAnsi="Calibri" w:cs="Calibri"/>
          <w:sz w:val="22"/>
          <w:szCs w:val="22"/>
        </w:rPr>
      </w:pPr>
      <w:r w:rsidRPr="004360C7">
        <w:rPr>
          <w:rFonts w:ascii="Calibri" w:hAnsi="Calibri" w:cs="Calibri"/>
          <w:sz w:val="22"/>
          <w:szCs w:val="22"/>
        </w:rPr>
        <w:t>Понуђач може да поднесе једну понуду.</w:t>
      </w:r>
    </w:p>
    <w:p w:rsidR="008D40F0" w:rsidRDefault="008D40F0" w:rsidP="008D40F0">
      <w:pPr>
        <w:ind w:left="180" w:right="142"/>
        <w:jc w:val="both"/>
        <w:rPr>
          <w:rFonts w:ascii="Calibri" w:hAnsi="Calibri" w:cs="Calibri"/>
        </w:rPr>
      </w:pPr>
    </w:p>
    <w:p w:rsidR="008D40F0" w:rsidRPr="004360C7" w:rsidRDefault="008D40F0" w:rsidP="008D40F0">
      <w:pPr>
        <w:ind w:left="180" w:right="142"/>
        <w:jc w:val="both"/>
        <w:rPr>
          <w:rFonts w:ascii="Calibri" w:hAnsi="Calibri" w:cs="Calibri"/>
        </w:rPr>
      </w:pPr>
      <w:r w:rsidRPr="004360C7">
        <w:rPr>
          <w:rFonts w:ascii="Calibri" w:hAnsi="Calibri" w:cs="Calibri"/>
        </w:rPr>
        <w:t xml:space="preserve">На полеђини омота понуде обавезно навести назив, адресу, број телефона и име особе за контакт понуђача. </w:t>
      </w:r>
      <w:r w:rsidRPr="004360C7">
        <w:rPr>
          <w:rFonts w:ascii="Calibri" w:hAnsi="Calibri" w:cs="Calibri"/>
          <w:bCs/>
          <w:lang w:val="ru-RU"/>
        </w:rPr>
        <w:t xml:space="preserve">У случају да понуду подноси група понуђача, на </w:t>
      </w:r>
      <w:r w:rsidRPr="004360C7">
        <w:rPr>
          <w:rFonts w:ascii="Calibri" w:hAnsi="Calibri" w:cs="Calibri"/>
          <w:bCs/>
        </w:rPr>
        <w:t>омоту понуде</w:t>
      </w:r>
      <w:r w:rsidRPr="004360C7">
        <w:rPr>
          <w:rFonts w:ascii="Calibri" w:hAnsi="Calibri" w:cs="Calibri"/>
          <w:bCs/>
          <w:lang w:val="ru-RU"/>
        </w:rPr>
        <w:t xml:space="preserve"> је потребно назначити да се ради о групи понуђача и навести називе и адресу свих учесника у заједничкој понуди</w:t>
      </w:r>
      <w:r w:rsidRPr="004360C7">
        <w:rPr>
          <w:rFonts w:ascii="Calibri" w:hAnsi="Calibri" w:cs="Calibri"/>
          <w:bCs/>
        </w:rPr>
        <w:t>.</w:t>
      </w:r>
    </w:p>
    <w:p w:rsidR="008D40F0" w:rsidRDefault="008D40F0" w:rsidP="008D40F0">
      <w:pPr>
        <w:ind w:left="180" w:right="142"/>
        <w:jc w:val="both"/>
        <w:rPr>
          <w:rFonts w:ascii="Calibri" w:hAnsi="Calibri" w:cs="Calibri"/>
          <w:b/>
        </w:rPr>
      </w:pPr>
    </w:p>
    <w:p w:rsidR="008D40F0" w:rsidRPr="004360C7" w:rsidRDefault="008D40F0" w:rsidP="008D40F0">
      <w:pPr>
        <w:ind w:left="180" w:right="142"/>
        <w:jc w:val="both"/>
        <w:rPr>
          <w:rFonts w:ascii="Calibri" w:hAnsi="Calibri" w:cs="Calibri"/>
          <w:u w:val="single"/>
          <w:lang w:val="sr-Latn-CS"/>
        </w:rPr>
      </w:pPr>
      <w:r w:rsidRPr="004360C7">
        <w:rPr>
          <w:rFonts w:ascii="Calibri" w:hAnsi="Calibri" w:cs="Calibri"/>
          <w:b/>
          <w:lang w:val="sr-Latn-CS"/>
        </w:rPr>
        <w:t xml:space="preserve">Благовременом ће се сматрати све понуде које стигну на адресу Наручиоца тј. да буду примљене у </w:t>
      </w:r>
      <w:r w:rsidRPr="004360C7">
        <w:rPr>
          <w:rFonts w:ascii="Calibri" w:hAnsi="Calibri" w:cs="Calibri"/>
          <w:b/>
        </w:rPr>
        <w:t>секретаријату</w:t>
      </w:r>
      <w:r w:rsidRPr="004360C7">
        <w:rPr>
          <w:rFonts w:ascii="Calibri" w:hAnsi="Calibri" w:cs="Calibri"/>
          <w:b/>
          <w:lang w:val="sr-Latn-CS"/>
        </w:rPr>
        <w:t xml:space="preserve"> наручиоца </w:t>
      </w:r>
      <w:r w:rsidRPr="00720427">
        <w:rPr>
          <w:rFonts w:ascii="Calibri" w:hAnsi="Calibri" w:cs="Calibri"/>
          <w:b/>
          <w:lang w:val="sr-Latn-CS"/>
        </w:rPr>
        <w:t xml:space="preserve">до </w:t>
      </w:r>
      <w:r w:rsidRPr="00720427">
        <w:rPr>
          <w:rFonts w:ascii="Calibri" w:hAnsi="Calibri" w:cs="Calibri"/>
          <w:b/>
          <w:lang w:val="sr-Latn-CS"/>
        </w:rPr>
        <w:softHyphen/>
      </w:r>
      <w:r w:rsidRPr="00720427">
        <w:rPr>
          <w:rFonts w:ascii="Calibri" w:hAnsi="Calibri" w:cs="Calibri"/>
          <w:b/>
          <w:lang w:val="sr-Latn-CS"/>
        </w:rPr>
        <w:softHyphen/>
      </w:r>
      <w:r w:rsidRPr="00720427">
        <w:rPr>
          <w:rFonts w:ascii="Calibri" w:hAnsi="Calibri" w:cs="Calibri"/>
          <w:b/>
          <w:lang w:val="sr-Latn-CS"/>
        </w:rPr>
        <w:softHyphen/>
      </w:r>
      <w:r w:rsidRPr="00720427">
        <w:rPr>
          <w:rFonts w:ascii="Calibri" w:hAnsi="Calibri" w:cs="Calibri"/>
          <w:b/>
          <w:lang w:val="sr-Latn-CS"/>
        </w:rPr>
        <w:softHyphen/>
      </w:r>
      <w:r w:rsidR="003123E6">
        <w:rPr>
          <w:rFonts w:ascii="Calibri" w:hAnsi="Calibri" w:cs="Calibri"/>
          <w:b/>
        </w:rPr>
        <w:t>01.04.</w:t>
      </w:r>
      <w:r w:rsidRPr="004360C7">
        <w:rPr>
          <w:rFonts w:ascii="Calibri" w:hAnsi="Calibri" w:cs="Calibri"/>
          <w:b/>
          <w:u w:val="single"/>
          <w:lang w:val="sr-Latn-CS"/>
        </w:rPr>
        <w:t>201</w:t>
      </w:r>
      <w:r>
        <w:rPr>
          <w:rFonts w:ascii="Calibri" w:hAnsi="Calibri" w:cs="Calibri"/>
          <w:b/>
          <w:u w:val="single"/>
        </w:rPr>
        <w:t>9</w:t>
      </w:r>
      <w:r w:rsidRPr="004360C7">
        <w:rPr>
          <w:rFonts w:ascii="Calibri" w:hAnsi="Calibri" w:cs="Calibri"/>
          <w:b/>
          <w:u w:val="single"/>
          <w:lang w:val="sr-Latn-CS"/>
        </w:rPr>
        <w:t xml:space="preserve">. године до </w:t>
      </w:r>
      <w:r>
        <w:rPr>
          <w:rFonts w:ascii="Calibri" w:hAnsi="Calibri" w:cs="Calibri"/>
          <w:b/>
          <w:u w:val="single"/>
        </w:rPr>
        <w:t>1</w:t>
      </w:r>
      <w:r>
        <w:rPr>
          <w:rFonts w:ascii="Calibri" w:hAnsi="Calibri" w:cs="Calibri"/>
          <w:b/>
          <w:u w:val="single"/>
          <w:lang w:val="sr-Latn-CS"/>
        </w:rPr>
        <w:t>0</w:t>
      </w:r>
      <w:r w:rsidRPr="004360C7">
        <w:rPr>
          <w:rFonts w:ascii="Calibri" w:hAnsi="Calibri" w:cs="Calibri"/>
          <w:b/>
          <w:u w:val="single"/>
          <w:lang w:val="sr-Latn-CS"/>
        </w:rPr>
        <w:t>:</w:t>
      </w:r>
      <w:r w:rsidRPr="004360C7">
        <w:rPr>
          <w:rFonts w:ascii="Calibri" w:hAnsi="Calibri" w:cs="Calibri"/>
          <w:b/>
          <w:u w:val="single"/>
        </w:rPr>
        <w:t>0</w:t>
      </w:r>
      <w:r w:rsidRPr="004360C7">
        <w:rPr>
          <w:rFonts w:ascii="Calibri" w:hAnsi="Calibri" w:cs="Calibri"/>
          <w:b/>
          <w:u w:val="single"/>
          <w:lang w:val="sr-Latn-CS"/>
        </w:rPr>
        <w:t>0 сати.</w:t>
      </w:r>
    </w:p>
    <w:p w:rsidR="008D40F0" w:rsidRDefault="008D40F0" w:rsidP="008D40F0">
      <w:pPr>
        <w:ind w:left="180" w:right="142"/>
        <w:jc w:val="both"/>
        <w:rPr>
          <w:rFonts w:ascii="Calibri" w:hAnsi="Calibri" w:cs="Calibri"/>
        </w:rPr>
      </w:pPr>
    </w:p>
    <w:p w:rsidR="008D40F0" w:rsidRPr="004360C7" w:rsidRDefault="008D40F0" w:rsidP="008D40F0">
      <w:pPr>
        <w:ind w:left="180" w:right="142"/>
        <w:jc w:val="both"/>
        <w:rPr>
          <w:rFonts w:ascii="Calibri" w:hAnsi="Calibri" w:cs="Calibri"/>
          <w:lang w:val="sr-Latn-CS"/>
        </w:rPr>
      </w:pPr>
      <w:r w:rsidRPr="004360C7">
        <w:rPr>
          <w:rFonts w:ascii="Calibri" w:hAnsi="Calibri" w:cs="Calibri"/>
          <w:lang w:val="sr-Latn-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
    <w:p w:rsidR="008D40F0" w:rsidRDefault="008D40F0" w:rsidP="008D40F0">
      <w:pPr>
        <w:ind w:left="180" w:right="142"/>
        <w:jc w:val="both"/>
        <w:rPr>
          <w:rFonts w:ascii="Calibri" w:hAnsi="Calibri" w:cs="Calibri"/>
        </w:rPr>
      </w:pPr>
    </w:p>
    <w:p w:rsidR="008D40F0" w:rsidRPr="004360C7" w:rsidRDefault="008D40F0" w:rsidP="008D40F0">
      <w:pPr>
        <w:ind w:left="180" w:right="142"/>
        <w:jc w:val="both"/>
        <w:rPr>
          <w:rFonts w:ascii="Calibri" w:hAnsi="Calibri" w:cs="Calibri"/>
          <w:lang w:val="sr-Latn-CS"/>
        </w:rPr>
      </w:pPr>
      <w:r w:rsidRPr="004360C7">
        <w:rPr>
          <w:rFonts w:ascii="Calibri" w:hAnsi="Calibri" w:cs="Calibri"/>
          <w:lang w:val="sr-Latn-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8D40F0" w:rsidRDefault="008D40F0" w:rsidP="008D40F0">
      <w:pPr>
        <w:pStyle w:val="ListParagraph"/>
        <w:ind w:left="0"/>
        <w:rPr>
          <w:rFonts w:ascii="Arial" w:hAnsi="Arial" w:cs="Arial"/>
          <w:b/>
          <w:bCs/>
          <w:sz w:val="20"/>
          <w:u w:val="single"/>
        </w:rPr>
      </w:pPr>
      <w:r>
        <w:rPr>
          <w:rFonts w:ascii="Arial" w:hAnsi="Arial" w:cs="Arial"/>
          <w:b/>
          <w:bCs/>
          <w:sz w:val="20"/>
          <w:u w:val="single"/>
        </w:rPr>
        <w:br w:type="page"/>
      </w:r>
    </w:p>
    <w:p w:rsidR="008D40F0" w:rsidRDefault="008D40F0" w:rsidP="008D40F0">
      <w:pPr>
        <w:ind w:left="142" w:right="142"/>
        <w:jc w:val="both"/>
        <w:rPr>
          <w:rFonts w:ascii="Calibri" w:hAnsi="Calibri" w:cs="Calibri"/>
        </w:rPr>
      </w:pPr>
      <w:r w:rsidRPr="004360C7">
        <w:rPr>
          <w:rFonts w:ascii="Calibri" w:hAnsi="Calibri" w:cs="Calibri"/>
          <w:u w:val="single"/>
          <w:lang w:val="sr-Latn-CS"/>
        </w:rPr>
        <w:lastRenderedPageBreak/>
        <w:t>2</w:t>
      </w:r>
      <w:r>
        <w:rPr>
          <w:rFonts w:ascii="Calibri" w:hAnsi="Calibri" w:cs="Calibri"/>
          <w:u w:val="single"/>
        </w:rPr>
        <w:t xml:space="preserve"> </w:t>
      </w:r>
      <w:r w:rsidRPr="004360C7">
        <w:rPr>
          <w:rFonts w:ascii="Calibri" w:hAnsi="Calibri" w:cs="Calibri"/>
          <w:u w:val="single"/>
          <w:lang w:val="sr-Latn-CS"/>
        </w:rPr>
        <w:t>б) начин попуњавања образаца датих у конкурсној документацији, односно података који морају бити њихов саставни део</w:t>
      </w:r>
      <w:r w:rsidRPr="004360C7">
        <w:rPr>
          <w:rFonts w:ascii="Calibri" w:hAnsi="Calibri" w:cs="Calibri"/>
          <w:lang w:val="sr-Latn-CS"/>
        </w:rPr>
        <w:t xml:space="preserve">: </w:t>
      </w:r>
    </w:p>
    <w:p w:rsidR="008D40F0" w:rsidRPr="00835A77" w:rsidRDefault="008D40F0" w:rsidP="008D40F0">
      <w:pPr>
        <w:ind w:left="142" w:right="142"/>
        <w:jc w:val="both"/>
        <w:rPr>
          <w:rFonts w:ascii="Calibri" w:hAnsi="Calibri" w:cs="Calibri"/>
        </w:rPr>
      </w:pPr>
    </w:p>
    <w:p w:rsidR="008D40F0" w:rsidRPr="00B5085B" w:rsidRDefault="008D40F0" w:rsidP="008D40F0">
      <w:pPr>
        <w:ind w:right="27"/>
        <w:jc w:val="both"/>
        <w:rPr>
          <w:rFonts w:ascii="Calibri" w:hAnsi="Calibri" w:cs="Calibri"/>
        </w:rPr>
      </w:pPr>
      <w:r w:rsidRPr="00B5085B">
        <w:rPr>
          <w:rFonts w:ascii="Calibri" w:hAnsi="Calibri" w:cs="Calibri"/>
        </w:rPr>
        <w:t>1. Обрасци дати у конкурсној документацији (укључујући и изјаве), морају бити исправно попуњени, потписани и оверени, у супротном понуда ће бити одбијена као неприхватљива.</w:t>
      </w:r>
    </w:p>
    <w:p w:rsidR="008D40F0" w:rsidRPr="00B5085B" w:rsidRDefault="008D40F0" w:rsidP="008D40F0">
      <w:pPr>
        <w:ind w:right="27"/>
        <w:jc w:val="both"/>
        <w:rPr>
          <w:rFonts w:ascii="Calibri" w:hAnsi="Calibri" w:cs="Calibri"/>
        </w:rPr>
      </w:pPr>
      <w:r w:rsidRPr="00B5085B">
        <w:rPr>
          <w:rFonts w:ascii="Calibri" w:hAnsi="Calibri" w:cs="Calibri"/>
        </w:rPr>
        <w:t>2. Понуда се саставља тако што понуђач уписује тражене податке у обрасце који су саставни део конкурсне документације.</w:t>
      </w:r>
    </w:p>
    <w:p w:rsidR="008D40F0" w:rsidRPr="00B5085B" w:rsidRDefault="008D40F0" w:rsidP="008D40F0">
      <w:pPr>
        <w:ind w:right="27"/>
        <w:jc w:val="both"/>
        <w:rPr>
          <w:rFonts w:ascii="Calibri" w:hAnsi="Calibri" w:cs="Calibri"/>
        </w:rPr>
      </w:pPr>
      <w:r w:rsidRPr="00B5085B">
        <w:rPr>
          <w:rFonts w:ascii="Calibri" w:hAnsi="Calibri" w:cs="Calibri"/>
        </w:rPr>
        <w:t>3. Понуђач је обавезан да попуни све ставке (елементе) у Табели која је саставни део обрасца Понуде.</w:t>
      </w:r>
    </w:p>
    <w:p w:rsidR="008D40F0" w:rsidRPr="00B5085B" w:rsidRDefault="008D40F0" w:rsidP="008D40F0">
      <w:pPr>
        <w:ind w:right="27"/>
        <w:jc w:val="both"/>
        <w:rPr>
          <w:rFonts w:ascii="Calibri" w:hAnsi="Calibri" w:cs="Calibri"/>
        </w:rPr>
      </w:pPr>
      <w:r w:rsidRPr="00B5085B">
        <w:rPr>
          <w:rFonts w:ascii="Calibri" w:hAnsi="Calibri" w:cs="Calibri"/>
        </w:rPr>
        <w:t>4. Уколико понуђач наступа са групом понуђача, овлашћени представник групе понуђача попуњава, потписује и оверава печатом следеће обрасце:</w:t>
      </w:r>
    </w:p>
    <w:p w:rsidR="008D40F0" w:rsidRPr="00B5085B" w:rsidRDefault="008D40F0" w:rsidP="008D40F0">
      <w:pPr>
        <w:ind w:right="27"/>
        <w:jc w:val="both"/>
        <w:rPr>
          <w:rFonts w:ascii="Calibri" w:hAnsi="Calibri" w:cs="Calibri"/>
        </w:rPr>
      </w:pPr>
      <w:r w:rsidRPr="00B5085B">
        <w:rPr>
          <w:rFonts w:ascii="Calibri" w:hAnsi="Calibri" w:cs="Calibri"/>
        </w:rPr>
        <w:t>-  образац понуде,</w:t>
      </w:r>
    </w:p>
    <w:p w:rsidR="008D40F0" w:rsidRPr="00B5085B" w:rsidRDefault="008D40F0" w:rsidP="008D40F0">
      <w:pPr>
        <w:ind w:right="27"/>
        <w:jc w:val="both"/>
        <w:rPr>
          <w:rFonts w:ascii="Calibri" w:hAnsi="Calibri" w:cs="Calibri"/>
        </w:rPr>
      </w:pPr>
      <w:r w:rsidRPr="00B5085B">
        <w:rPr>
          <w:rFonts w:ascii="Calibri" w:hAnsi="Calibri" w:cs="Calibri"/>
        </w:rPr>
        <w:t>-  образац за оцену испуњености услова из члана 75. ЗЈН и упутство како се  доказује испуњеност тих услова</w:t>
      </w:r>
    </w:p>
    <w:p w:rsidR="008D40F0" w:rsidRPr="00B5085B" w:rsidRDefault="008D40F0" w:rsidP="008D40F0">
      <w:pPr>
        <w:ind w:right="27"/>
        <w:jc w:val="both"/>
        <w:rPr>
          <w:rFonts w:ascii="Calibri" w:hAnsi="Calibri" w:cs="Calibri"/>
        </w:rPr>
      </w:pPr>
      <w:r w:rsidRPr="00B5085B">
        <w:rPr>
          <w:rFonts w:ascii="Calibri" w:hAnsi="Calibri" w:cs="Calibri"/>
        </w:rPr>
        <w:t>-  модел уговора,</w:t>
      </w:r>
    </w:p>
    <w:p w:rsidR="008D40F0" w:rsidRPr="00B5085B" w:rsidRDefault="008D40F0" w:rsidP="008D40F0">
      <w:pPr>
        <w:ind w:right="27"/>
        <w:jc w:val="both"/>
        <w:rPr>
          <w:rFonts w:ascii="Calibri" w:hAnsi="Calibri" w:cs="Calibri"/>
        </w:rPr>
      </w:pPr>
      <w:r w:rsidRPr="00B5085B">
        <w:rPr>
          <w:rFonts w:ascii="Calibri" w:hAnsi="Calibri" w:cs="Calibri"/>
        </w:rPr>
        <w:t>-  образац техничке карактеристике (спецификације),</w:t>
      </w:r>
    </w:p>
    <w:p w:rsidR="008D40F0" w:rsidRPr="00B5085B" w:rsidRDefault="008D40F0" w:rsidP="008D40F0">
      <w:pPr>
        <w:ind w:right="27"/>
        <w:jc w:val="both"/>
        <w:rPr>
          <w:rFonts w:ascii="Calibri" w:hAnsi="Calibri" w:cs="Calibri"/>
        </w:rPr>
      </w:pPr>
      <w:r w:rsidRPr="00B5085B">
        <w:rPr>
          <w:rFonts w:ascii="Calibri" w:hAnsi="Calibri" w:cs="Calibri"/>
        </w:rPr>
        <w:t>-  обрасац трошкова припреме понуде,</w:t>
      </w:r>
    </w:p>
    <w:p w:rsidR="008D40F0" w:rsidRPr="00B5085B" w:rsidRDefault="008D40F0" w:rsidP="008D40F0">
      <w:pPr>
        <w:ind w:right="27"/>
        <w:jc w:val="both"/>
        <w:rPr>
          <w:rFonts w:ascii="Calibri" w:hAnsi="Calibri" w:cs="Calibri"/>
        </w:rPr>
      </w:pPr>
      <w:r w:rsidRPr="00B5085B">
        <w:rPr>
          <w:rFonts w:ascii="Calibri" w:hAnsi="Calibri" w:cs="Calibri"/>
        </w:rPr>
        <w:t>-  обрасац изјаве о независној понуди,</w:t>
      </w:r>
    </w:p>
    <w:p w:rsidR="008D40F0" w:rsidRPr="00B5085B" w:rsidRDefault="008D40F0" w:rsidP="008D40F0">
      <w:pPr>
        <w:ind w:right="27"/>
        <w:jc w:val="both"/>
        <w:rPr>
          <w:rFonts w:ascii="Calibri" w:hAnsi="Calibri" w:cs="Calibri"/>
          <w:color w:val="FF6600"/>
        </w:rPr>
      </w:pPr>
      <w:r w:rsidRPr="00B5085B">
        <w:rPr>
          <w:rFonts w:ascii="Calibri" w:hAnsi="Calibri" w:cs="Calibri"/>
        </w:rPr>
        <w:t>-  образац изјаве понуђача о поштовању обавеза које произлазе из важећих прописа о заштити на  раду, запошљавању и условима рада, заштите животне средине</w:t>
      </w:r>
    </w:p>
    <w:p w:rsidR="008D40F0" w:rsidRPr="00B5085B" w:rsidRDefault="008D40F0" w:rsidP="008D40F0">
      <w:pPr>
        <w:ind w:right="27"/>
        <w:jc w:val="both"/>
        <w:rPr>
          <w:rFonts w:ascii="Calibri" w:hAnsi="Calibri" w:cs="Calibri"/>
          <w:lang w:val="sr-Latn-CS"/>
        </w:rPr>
      </w:pPr>
      <w:r w:rsidRPr="00B5085B">
        <w:rPr>
          <w:rFonts w:ascii="Calibri" w:hAnsi="Calibri" w:cs="Calibri"/>
        </w:rPr>
        <w:t>Овлашћени представник Групе понуђача мора имати овлашћење за подношење понуде, које је потписано и оверено од свих понуђача из Групе понуђача. Овлашћење се доставља уз понуду. Сваки понуђач из групе понуђача попуњава, потписује и печатом оверава образац Подаци о понуђачу који је учесник у заједничкој понуди. Овлашћени представник понуђача попуњава, потписује и печатом оверава, образац Подаци о понуђач</w:t>
      </w:r>
      <w:r w:rsidRPr="00B5085B">
        <w:rPr>
          <w:rFonts w:ascii="Calibri" w:hAnsi="Calibri" w:cs="Calibri"/>
          <w:lang w:val="sr-Latn-CS"/>
        </w:rPr>
        <w:t>.</w:t>
      </w:r>
    </w:p>
    <w:p w:rsidR="008D40F0" w:rsidRDefault="008D40F0" w:rsidP="008D40F0">
      <w:pPr>
        <w:tabs>
          <w:tab w:val="left" w:pos="360"/>
        </w:tabs>
        <w:ind w:left="142" w:right="142"/>
        <w:jc w:val="both"/>
        <w:rPr>
          <w:rFonts w:ascii="Calibri" w:hAnsi="Calibri" w:cs="Calibri"/>
          <w:b/>
          <w:bCs/>
        </w:rPr>
      </w:pPr>
    </w:p>
    <w:p w:rsidR="008D40F0" w:rsidRPr="004360C7" w:rsidRDefault="008D40F0" w:rsidP="008D40F0">
      <w:pPr>
        <w:ind w:left="142" w:right="142"/>
        <w:jc w:val="both"/>
        <w:rPr>
          <w:rFonts w:ascii="Calibri" w:hAnsi="Calibri" w:cs="Calibri"/>
          <w:b/>
          <w:bCs/>
          <w:lang w:val="sr-Latn-CS"/>
        </w:rPr>
      </w:pPr>
      <w:r>
        <w:rPr>
          <w:rFonts w:ascii="Calibri" w:hAnsi="Calibri" w:cs="Calibri"/>
          <w:b/>
          <w:bCs/>
        </w:rPr>
        <w:t>3</w:t>
      </w:r>
      <w:r w:rsidRPr="004360C7">
        <w:rPr>
          <w:rFonts w:ascii="Calibri" w:hAnsi="Calibri" w:cs="Calibri"/>
          <w:b/>
          <w:bCs/>
          <w:lang w:val="sr-Latn-CS"/>
        </w:rPr>
        <w:t>) обавештење о могућности подношења понуде са варијантама, уколико је подношење такве понуде дозвољено:</w:t>
      </w:r>
    </w:p>
    <w:p w:rsidR="008D40F0" w:rsidRDefault="008D40F0" w:rsidP="008D40F0">
      <w:pPr>
        <w:ind w:left="142" w:right="142"/>
        <w:jc w:val="both"/>
        <w:rPr>
          <w:rFonts w:ascii="Calibri" w:hAnsi="Calibri" w:cs="Calibri"/>
        </w:rPr>
      </w:pPr>
    </w:p>
    <w:p w:rsidR="008D40F0" w:rsidRPr="004360C7" w:rsidRDefault="008D40F0" w:rsidP="008D40F0">
      <w:pPr>
        <w:ind w:left="142" w:right="142"/>
        <w:jc w:val="both"/>
        <w:rPr>
          <w:rFonts w:ascii="Calibri" w:hAnsi="Calibri" w:cs="Calibri"/>
          <w:lang w:val="sr-Latn-CS"/>
        </w:rPr>
      </w:pPr>
      <w:r w:rsidRPr="004360C7">
        <w:rPr>
          <w:rFonts w:ascii="Calibri" w:hAnsi="Calibri" w:cs="Calibri"/>
          <w:lang w:val="sr-Latn-CS"/>
        </w:rPr>
        <w:t>Не постоји могућност подношења понуде са варијантама, јер подношење такве понуде није дозвољено.</w:t>
      </w:r>
    </w:p>
    <w:p w:rsidR="008D40F0" w:rsidRDefault="008D40F0" w:rsidP="008D40F0">
      <w:pPr>
        <w:ind w:right="142"/>
        <w:jc w:val="both"/>
        <w:rPr>
          <w:rFonts w:ascii="Calibri" w:hAnsi="Calibri" w:cs="Calibri"/>
          <w:b/>
          <w:bCs/>
        </w:rPr>
      </w:pPr>
      <w:r w:rsidRPr="004360C7">
        <w:rPr>
          <w:rFonts w:ascii="Calibri" w:hAnsi="Calibri" w:cs="Calibri"/>
          <w:b/>
          <w:bCs/>
          <w:lang w:val="sr-Latn-CS"/>
        </w:rPr>
        <w:t xml:space="preserve"> </w:t>
      </w:r>
    </w:p>
    <w:p w:rsidR="008D40F0" w:rsidRPr="004360C7" w:rsidRDefault="008D40F0" w:rsidP="008D40F0">
      <w:pPr>
        <w:ind w:right="142"/>
        <w:jc w:val="both"/>
        <w:rPr>
          <w:rFonts w:ascii="Calibri" w:hAnsi="Calibri" w:cs="Calibri"/>
          <w:b/>
          <w:bCs/>
          <w:lang w:val="sr-Latn-CS"/>
        </w:rPr>
      </w:pPr>
      <w:r>
        <w:rPr>
          <w:rFonts w:ascii="Calibri" w:hAnsi="Calibri" w:cs="Calibri"/>
          <w:b/>
          <w:bCs/>
        </w:rPr>
        <w:t>4</w:t>
      </w:r>
      <w:r w:rsidRPr="004360C7">
        <w:rPr>
          <w:rFonts w:ascii="Calibri" w:hAnsi="Calibri" w:cs="Calibri"/>
          <w:b/>
          <w:bCs/>
          <w:lang w:val="sr-Latn-CS"/>
        </w:rPr>
        <w:t>) начин измене, допуне и опозива понуде у смислу члана 87. став 6. Закона:</w:t>
      </w:r>
    </w:p>
    <w:p w:rsidR="008D40F0" w:rsidRDefault="008D40F0" w:rsidP="008D40F0">
      <w:pPr>
        <w:ind w:left="142" w:right="142"/>
        <w:jc w:val="both"/>
        <w:rPr>
          <w:rFonts w:ascii="Calibri" w:hAnsi="Calibri" w:cs="Calibri"/>
          <w:bCs/>
        </w:rPr>
      </w:pPr>
    </w:p>
    <w:p w:rsidR="008D40F0" w:rsidRPr="004360C7" w:rsidRDefault="008D40F0" w:rsidP="008D40F0">
      <w:pPr>
        <w:ind w:left="142" w:right="142"/>
        <w:jc w:val="both"/>
        <w:rPr>
          <w:rFonts w:ascii="Calibri" w:hAnsi="Calibri" w:cs="Calibri"/>
          <w:bCs/>
          <w:lang w:val="sr-Latn-CS"/>
        </w:rPr>
      </w:pPr>
      <w:r w:rsidRPr="004360C7">
        <w:rPr>
          <w:rFonts w:ascii="Calibri" w:hAnsi="Calibri" w:cs="Calibri"/>
          <w:bCs/>
          <w:lang w:val="sr-Latn-CS"/>
        </w:rPr>
        <w:t>У року за подношење понуда понуђач може да измени, допуни или опозове своју понуду на начин који је одређен за подношење понуде.</w:t>
      </w:r>
    </w:p>
    <w:p w:rsidR="008D40F0" w:rsidRDefault="008D40F0" w:rsidP="008D40F0">
      <w:pPr>
        <w:ind w:left="142" w:right="142"/>
        <w:jc w:val="both"/>
        <w:rPr>
          <w:rFonts w:ascii="Calibri" w:hAnsi="Calibri" w:cs="Calibri"/>
          <w:bCs/>
        </w:rPr>
      </w:pPr>
    </w:p>
    <w:p w:rsidR="008D40F0" w:rsidRPr="004360C7" w:rsidRDefault="008D40F0" w:rsidP="008D40F0">
      <w:pPr>
        <w:ind w:left="142" w:right="142"/>
        <w:jc w:val="both"/>
        <w:rPr>
          <w:rFonts w:ascii="Calibri" w:hAnsi="Calibri" w:cs="Calibri"/>
          <w:bCs/>
          <w:lang w:val="sr-Latn-CS"/>
        </w:rPr>
      </w:pPr>
      <w:r w:rsidRPr="004360C7">
        <w:rPr>
          <w:rFonts w:ascii="Calibri" w:hAnsi="Calibri" w:cs="Calibri"/>
          <w:bCs/>
          <w:lang w:val="sr-Latn-CS"/>
        </w:rPr>
        <w:t>Понуђач је дужан да јасно назначи који део понуде мења, односно која документа накнадно доставља.</w:t>
      </w:r>
    </w:p>
    <w:p w:rsidR="008D40F0" w:rsidRDefault="008D40F0" w:rsidP="008D40F0">
      <w:pPr>
        <w:ind w:left="90"/>
        <w:jc w:val="both"/>
        <w:rPr>
          <w:rFonts w:ascii="Calibri" w:eastAsia="TimesNewRomanPSMT" w:hAnsi="Calibri" w:cs="Calibri"/>
          <w:b/>
          <w:bCs/>
          <w:iCs/>
        </w:rPr>
      </w:pPr>
      <w:r w:rsidRPr="004360C7">
        <w:rPr>
          <w:rFonts w:ascii="Calibri" w:eastAsia="TimesNewRomanPSMT" w:hAnsi="Calibri" w:cs="Calibri"/>
          <w:b/>
          <w:bCs/>
          <w:iCs/>
        </w:rPr>
        <w:t xml:space="preserve">Измену, допуну или опозив понуде треба доставити на адресу: </w:t>
      </w:r>
      <w:r w:rsidRPr="004360C7">
        <w:rPr>
          <w:rFonts w:ascii="Calibri" w:eastAsia="TimesNewRomanPSMT" w:hAnsi="Calibri" w:cs="Calibri"/>
          <w:b/>
          <w:bCs/>
        </w:rPr>
        <w:t>Дом здравља „Рума“, Рума, Орловићева б.б.</w:t>
      </w:r>
      <w:r w:rsidRPr="004360C7">
        <w:rPr>
          <w:rFonts w:ascii="Calibri" w:hAnsi="Calibri" w:cs="Calibri"/>
          <w:b/>
        </w:rPr>
        <w:t xml:space="preserve"> </w:t>
      </w:r>
      <w:r w:rsidRPr="004360C7">
        <w:rPr>
          <w:rFonts w:ascii="Calibri" w:eastAsia="TimesNewRomanPSMT" w:hAnsi="Calibri" w:cs="Calibri"/>
          <w:b/>
          <w:bCs/>
          <w:iCs/>
        </w:rPr>
        <w:t>са назнаком:</w:t>
      </w:r>
    </w:p>
    <w:p w:rsidR="008D40F0" w:rsidRPr="00835A77" w:rsidRDefault="008D40F0" w:rsidP="008D40F0">
      <w:pPr>
        <w:ind w:left="90"/>
        <w:jc w:val="both"/>
        <w:rPr>
          <w:rFonts w:ascii="Calibri" w:eastAsia="TimesNewRomanPSMT" w:hAnsi="Calibri" w:cs="Calibri"/>
          <w:bCs/>
          <w:iCs/>
        </w:rPr>
      </w:pPr>
    </w:p>
    <w:p w:rsidR="008D40F0" w:rsidRPr="004C4395" w:rsidRDefault="008D40F0" w:rsidP="008D40F0">
      <w:pPr>
        <w:autoSpaceDE w:val="0"/>
        <w:adjustRightInd w:val="0"/>
        <w:spacing w:before="2" w:line="276" w:lineRule="exact"/>
        <w:ind w:left="400" w:right="875" w:firstLine="320"/>
        <w:jc w:val="both"/>
        <w:rPr>
          <w:rFonts w:ascii="Calibri" w:hAnsi="Calibri" w:cs="Calibri"/>
          <w:bCs/>
        </w:rPr>
      </w:pPr>
      <w:r w:rsidRPr="004360C7">
        <w:rPr>
          <w:rFonts w:ascii="Calibri" w:eastAsia="TimesNewRomanPS-BoldMT" w:hAnsi="Calibri" w:cs="Calibri"/>
          <w:b/>
          <w:bCs/>
        </w:rPr>
        <w:t>НЕ ОТВАРАТИ</w:t>
      </w:r>
      <w:r w:rsidRPr="004360C7">
        <w:rPr>
          <w:rFonts w:ascii="Calibri" w:eastAsia="TimesNewRomanPSMT" w:hAnsi="Calibri" w:cs="Calibri"/>
          <w:bCs/>
          <w:iCs/>
        </w:rPr>
        <w:t xml:space="preserve"> „</w:t>
      </w:r>
      <w:r w:rsidRPr="004360C7">
        <w:rPr>
          <w:rFonts w:ascii="Calibri" w:eastAsia="TimesNewRomanPSMT" w:hAnsi="Calibri" w:cs="Calibri"/>
          <w:b/>
          <w:bCs/>
          <w:iCs/>
        </w:rPr>
        <w:t>Измена понуде</w:t>
      </w:r>
      <w:r w:rsidRPr="004360C7">
        <w:rPr>
          <w:rFonts w:ascii="Calibri" w:eastAsia="TimesNewRomanPS-BoldMT" w:hAnsi="Calibri" w:cs="Calibri"/>
          <w:b/>
          <w:bCs/>
        </w:rPr>
        <w:t xml:space="preserve"> за јавну набавку</w:t>
      </w:r>
      <w:r w:rsidRPr="004360C7">
        <w:rPr>
          <w:rFonts w:ascii="Calibri" w:hAnsi="Calibri" w:cs="Calibri"/>
        </w:rPr>
        <w:t xml:space="preserve"> (добра) – </w:t>
      </w:r>
      <w:r w:rsidRPr="004360C7">
        <w:rPr>
          <w:rFonts w:ascii="Calibri" w:hAnsi="Calibri" w:cs="Calibri"/>
          <w:b/>
          <w:bCs/>
        </w:rPr>
        <w:t xml:space="preserve">ЈНМВ: </w:t>
      </w:r>
      <w:r>
        <w:rPr>
          <w:rFonts w:ascii="Calibri" w:hAnsi="Calibri" w:cs="Calibri"/>
          <w:b/>
          <w:bCs/>
        </w:rPr>
        <w:t>07</w:t>
      </w:r>
      <w:r w:rsidRPr="004360C7">
        <w:rPr>
          <w:rFonts w:ascii="Calibri" w:hAnsi="Calibri" w:cs="Calibri"/>
          <w:b/>
          <w:bCs/>
        </w:rPr>
        <w:t>/201</w:t>
      </w:r>
      <w:r>
        <w:rPr>
          <w:rFonts w:ascii="Calibri" w:hAnsi="Calibri" w:cs="Calibri"/>
          <w:b/>
          <w:bCs/>
        </w:rPr>
        <w:t>9, Партија ___</w:t>
      </w:r>
      <w:r w:rsidRPr="004360C7">
        <w:rPr>
          <w:rFonts w:ascii="Calibri" w:hAnsi="Calibri" w:cs="Calibri"/>
          <w:b/>
          <w:bCs/>
        </w:rPr>
        <w:t xml:space="preserve"> –</w:t>
      </w:r>
      <w:r w:rsidRPr="004C4395">
        <w:rPr>
          <w:rFonts w:ascii="Calibri" w:hAnsi="Calibri" w:cs="Calibri"/>
          <w:bCs/>
        </w:rPr>
        <w:t>или</w:t>
      </w:r>
    </w:p>
    <w:p w:rsidR="008D40F0" w:rsidRPr="004C4395" w:rsidRDefault="008D40F0" w:rsidP="008D40F0">
      <w:pPr>
        <w:autoSpaceDE w:val="0"/>
        <w:adjustRightInd w:val="0"/>
        <w:spacing w:before="2" w:line="276" w:lineRule="exact"/>
        <w:ind w:left="400" w:right="875" w:firstLine="320"/>
        <w:jc w:val="both"/>
        <w:rPr>
          <w:rFonts w:ascii="Calibri" w:hAnsi="Calibri" w:cs="Calibri"/>
          <w:bCs/>
        </w:rPr>
      </w:pPr>
      <w:r w:rsidRPr="004360C7">
        <w:rPr>
          <w:rFonts w:ascii="Calibri" w:eastAsia="TimesNewRomanPS-BoldMT" w:hAnsi="Calibri" w:cs="Calibri"/>
          <w:b/>
          <w:bCs/>
        </w:rPr>
        <w:t>НЕ ОТВАРАТИ</w:t>
      </w:r>
      <w:r w:rsidRPr="004360C7">
        <w:rPr>
          <w:rFonts w:ascii="Calibri" w:eastAsia="TimesNewRomanPSMT" w:hAnsi="Calibri" w:cs="Calibri"/>
          <w:bCs/>
          <w:iCs/>
        </w:rPr>
        <w:t xml:space="preserve"> „</w:t>
      </w:r>
      <w:r w:rsidRPr="004360C7">
        <w:rPr>
          <w:rFonts w:ascii="Calibri" w:eastAsia="TimesNewRomanPSMT" w:hAnsi="Calibri" w:cs="Calibri"/>
          <w:b/>
          <w:bCs/>
          <w:iCs/>
        </w:rPr>
        <w:t xml:space="preserve">Допуна понуде </w:t>
      </w:r>
      <w:r w:rsidRPr="004360C7">
        <w:rPr>
          <w:rFonts w:ascii="Calibri" w:eastAsia="TimesNewRomanPS-BoldMT" w:hAnsi="Calibri" w:cs="Calibri"/>
          <w:b/>
          <w:bCs/>
        </w:rPr>
        <w:t>за јавну набавку</w:t>
      </w:r>
      <w:r w:rsidRPr="004360C7">
        <w:rPr>
          <w:rFonts w:ascii="Calibri" w:hAnsi="Calibri" w:cs="Calibri"/>
        </w:rPr>
        <w:t xml:space="preserve"> (добра) –</w:t>
      </w:r>
      <w:r w:rsidRPr="004360C7">
        <w:rPr>
          <w:rFonts w:ascii="Calibri" w:hAnsi="Calibri" w:cs="Calibri"/>
          <w:b/>
          <w:bCs/>
        </w:rPr>
        <w:t xml:space="preserve"> ЈНМВ: </w:t>
      </w:r>
      <w:r>
        <w:rPr>
          <w:rFonts w:ascii="Calibri" w:hAnsi="Calibri" w:cs="Calibri"/>
          <w:b/>
          <w:bCs/>
        </w:rPr>
        <w:t>07</w:t>
      </w:r>
      <w:r w:rsidRPr="004360C7">
        <w:rPr>
          <w:rFonts w:ascii="Calibri" w:hAnsi="Calibri" w:cs="Calibri"/>
          <w:b/>
          <w:bCs/>
        </w:rPr>
        <w:t>/201</w:t>
      </w:r>
      <w:r>
        <w:rPr>
          <w:rFonts w:ascii="Calibri" w:hAnsi="Calibri" w:cs="Calibri"/>
          <w:b/>
          <w:bCs/>
        </w:rPr>
        <w:t>9, Партија ___</w:t>
      </w:r>
      <w:r w:rsidRPr="004360C7">
        <w:rPr>
          <w:rFonts w:ascii="Calibri" w:hAnsi="Calibri" w:cs="Calibri"/>
          <w:b/>
          <w:bCs/>
        </w:rPr>
        <w:t xml:space="preserve"> </w:t>
      </w:r>
      <w:r>
        <w:rPr>
          <w:rFonts w:ascii="Calibri" w:hAnsi="Calibri" w:cs="Calibri"/>
          <w:b/>
          <w:bCs/>
        </w:rPr>
        <w:t xml:space="preserve">  </w:t>
      </w:r>
      <w:r w:rsidRPr="004C4395">
        <w:rPr>
          <w:rFonts w:ascii="Calibri" w:hAnsi="Calibri" w:cs="Calibri"/>
          <w:bCs/>
        </w:rPr>
        <w:t>или</w:t>
      </w:r>
    </w:p>
    <w:p w:rsidR="008D40F0" w:rsidRPr="004C4395" w:rsidRDefault="008D40F0" w:rsidP="008D40F0">
      <w:pPr>
        <w:autoSpaceDE w:val="0"/>
        <w:adjustRightInd w:val="0"/>
        <w:spacing w:before="2" w:line="276" w:lineRule="exact"/>
        <w:ind w:left="400" w:right="875" w:firstLine="320"/>
        <w:jc w:val="both"/>
        <w:rPr>
          <w:rFonts w:ascii="Calibri" w:hAnsi="Calibri" w:cs="Calibri"/>
          <w:bCs/>
        </w:rPr>
      </w:pPr>
      <w:r w:rsidRPr="004360C7">
        <w:rPr>
          <w:rFonts w:ascii="Calibri" w:eastAsia="TimesNewRomanPS-BoldMT" w:hAnsi="Calibri" w:cs="Calibri"/>
          <w:b/>
          <w:bCs/>
        </w:rPr>
        <w:t>НЕ ОТВАРАТИ</w:t>
      </w:r>
      <w:r w:rsidRPr="004360C7">
        <w:rPr>
          <w:rFonts w:ascii="Calibri" w:eastAsia="TimesNewRomanPSMT" w:hAnsi="Calibri" w:cs="Calibri"/>
          <w:bCs/>
          <w:iCs/>
        </w:rPr>
        <w:t xml:space="preserve"> „</w:t>
      </w:r>
      <w:r w:rsidRPr="004360C7">
        <w:rPr>
          <w:rFonts w:ascii="Calibri" w:eastAsia="TimesNewRomanPSMT" w:hAnsi="Calibri" w:cs="Calibri"/>
          <w:b/>
          <w:bCs/>
          <w:iCs/>
        </w:rPr>
        <w:t>Измена и допуна понуде</w:t>
      </w:r>
      <w:r w:rsidRPr="004360C7">
        <w:rPr>
          <w:rFonts w:ascii="Calibri" w:eastAsia="TimesNewRomanPS-BoldMT" w:hAnsi="Calibri" w:cs="Calibri"/>
          <w:b/>
          <w:bCs/>
        </w:rPr>
        <w:t xml:space="preserve"> за јавну набавку</w:t>
      </w:r>
      <w:r w:rsidRPr="004360C7">
        <w:rPr>
          <w:rFonts w:ascii="Calibri" w:hAnsi="Calibri" w:cs="Calibri"/>
        </w:rPr>
        <w:t xml:space="preserve"> (добра) – </w:t>
      </w:r>
      <w:r w:rsidRPr="004360C7">
        <w:rPr>
          <w:rFonts w:ascii="Calibri" w:hAnsi="Calibri" w:cs="Calibri"/>
          <w:b/>
          <w:bCs/>
        </w:rPr>
        <w:t xml:space="preserve">ЈНМВ: </w:t>
      </w:r>
      <w:r>
        <w:rPr>
          <w:rFonts w:ascii="Calibri" w:hAnsi="Calibri" w:cs="Calibri"/>
          <w:b/>
          <w:bCs/>
        </w:rPr>
        <w:t>07</w:t>
      </w:r>
      <w:r w:rsidRPr="004360C7">
        <w:rPr>
          <w:rFonts w:ascii="Calibri" w:hAnsi="Calibri" w:cs="Calibri"/>
          <w:b/>
          <w:bCs/>
        </w:rPr>
        <w:t>/201</w:t>
      </w:r>
      <w:r>
        <w:rPr>
          <w:rFonts w:ascii="Calibri" w:hAnsi="Calibri" w:cs="Calibri"/>
          <w:b/>
          <w:bCs/>
        </w:rPr>
        <w:t>9, Партија ___</w:t>
      </w:r>
      <w:r w:rsidRPr="004360C7">
        <w:rPr>
          <w:rFonts w:ascii="Calibri" w:hAnsi="Calibri" w:cs="Calibri"/>
          <w:b/>
          <w:bCs/>
        </w:rPr>
        <w:t xml:space="preserve"> </w:t>
      </w:r>
      <w:r>
        <w:rPr>
          <w:rFonts w:ascii="Calibri" w:hAnsi="Calibri" w:cs="Calibri"/>
          <w:b/>
          <w:bCs/>
        </w:rPr>
        <w:t xml:space="preserve"> </w:t>
      </w:r>
      <w:r w:rsidRPr="004C4395">
        <w:rPr>
          <w:rFonts w:ascii="Calibri" w:hAnsi="Calibri" w:cs="Calibri"/>
          <w:bCs/>
        </w:rPr>
        <w:t>или</w:t>
      </w:r>
    </w:p>
    <w:p w:rsidR="008D40F0" w:rsidRPr="004C4395" w:rsidRDefault="008D40F0" w:rsidP="008D40F0">
      <w:pPr>
        <w:autoSpaceDE w:val="0"/>
        <w:adjustRightInd w:val="0"/>
        <w:spacing w:before="2" w:line="276" w:lineRule="exact"/>
        <w:ind w:left="400" w:right="875" w:firstLine="320"/>
        <w:jc w:val="both"/>
        <w:rPr>
          <w:rFonts w:ascii="Calibri" w:hAnsi="Calibri" w:cs="Calibri"/>
          <w:bCs/>
        </w:rPr>
      </w:pPr>
      <w:r w:rsidRPr="004360C7">
        <w:rPr>
          <w:rFonts w:ascii="Calibri" w:eastAsia="TimesNewRomanPS-BoldMT" w:hAnsi="Calibri" w:cs="Calibri"/>
          <w:b/>
          <w:bCs/>
        </w:rPr>
        <w:t>НЕ ОТВАРАТИ</w:t>
      </w:r>
      <w:r w:rsidRPr="004360C7">
        <w:rPr>
          <w:rFonts w:ascii="Calibri" w:eastAsia="TimesNewRomanPSMT" w:hAnsi="Calibri" w:cs="Calibri"/>
          <w:bCs/>
          <w:iCs/>
        </w:rPr>
        <w:t xml:space="preserve"> „</w:t>
      </w:r>
      <w:r w:rsidRPr="004360C7">
        <w:rPr>
          <w:rFonts w:ascii="Calibri" w:eastAsia="TimesNewRomanPSMT" w:hAnsi="Calibri" w:cs="Calibri"/>
          <w:b/>
          <w:bCs/>
          <w:iCs/>
        </w:rPr>
        <w:t xml:space="preserve">Опозив понуде </w:t>
      </w:r>
      <w:r w:rsidRPr="004360C7">
        <w:rPr>
          <w:rFonts w:ascii="Calibri" w:eastAsia="TimesNewRomanPS-BoldMT" w:hAnsi="Calibri" w:cs="Calibri"/>
          <w:b/>
          <w:bCs/>
        </w:rPr>
        <w:t>за јавну набавку</w:t>
      </w:r>
      <w:r w:rsidRPr="004360C7">
        <w:rPr>
          <w:rFonts w:ascii="Calibri" w:hAnsi="Calibri" w:cs="Calibri"/>
        </w:rPr>
        <w:t xml:space="preserve"> (добра) –</w:t>
      </w:r>
      <w:r w:rsidRPr="004360C7">
        <w:rPr>
          <w:rFonts w:ascii="Calibri" w:hAnsi="Calibri" w:cs="Calibri"/>
          <w:b/>
        </w:rPr>
        <w:t xml:space="preserve"> </w:t>
      </w:r>
      <w:r w:rsidRPr="004360C7">
        <w:rPr>
          <w:rFonts w:ascii="Calibri" w:hAnsi="Calibri" w:cs="Calibri"/>
          <w:b/>
          <w:bCs/>
        </w:rPr>
        <w:t xml:space="preserve">ЈНМВ: </w:t>
      </w:r>
      <w:r>
        <w:rPr>
          <w:rFonts w:ascii="Calibri" w:hAnsi="Calibri" w:cs="Calibri"/>
          <w:b/>
          <w:bCs/>
        </w:rPr>
        <w:t>07</w:t>
      </w:r>
      <w:r w:rsidRPr="004360C7">
        <w:rPr>
          <w:rFonts w:ascii="Calibri" w:hAnsi="Calibri" w:cs="Calibri"/>
          <w:b/>
          <w:bCs/>
        </w:rPr>
        <w:t>/201</w:t>
      </w:r>
      <w:r>
        <w:rPr>
          <w:rFonts w:ascii="Calibri" w:hAnsi="Calibri" w:cs="Calibri"/>
          <w:b/>
          <w:bCs/>
        </w:rPr>
        <w:t>9, Партија ___.</w:t>
      </w:r>
    </w:p>
    <w:p w:rsidR="008D40F0" w:rsidRDefault="008D40F0" w:rsidP="008D40F0">
      <w:pPr>
        <w:ind w:left="90" w:firstLine="684"/>
        <w:jc w:val="both"/>
        <w:rPr>
          <w:rFonts w:ascii="Calibri" w:hAnsi="Calibri" w:cs="Calibri"/>
          <w:bCs/>
        </w:rPr>
      </w:pPr>
    </w:p>
    <w:p w:rsidR="008D40F0" w:rsidRPr="004360C7" w:rsidRDefault="008D40F0" w:rsidP="008D40F0">
      <w:pPr>
        <w:ind w:left="142" w:right="142"/>
        <w:jc w:val="both"/>
        <w:rPr>
          <w:rFonts w:ascii="Calibri" w:hAnsi="Calibri" w:cs="Calibri"/>
          <w:bCs/>
          <w:lang w:val="sr-Latn-CS"/>
        </w:rPr>
      </w:pPr>
      <w:r w:rsidRPr="004360C7">
        <w:rPr>
          <w:rFonts w:ascii="Calibri" w:hAnsi="Calibri" w:cs="Calibri"/>
          <w:bCs/>
          <w:lang w:val="sr-Latn-CS"/>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8D40F0" w:rsidRPr="004360C7" w:rsidRDefault="008D40F0" w:rsidP="008D40F0">
      <w:pPr>
        <w:ind w:left="142" w:right="142"/>
        <w:jc w:val="both"/>
        <w:rPr>
          <w:rFonts w:ascii="Calibri" w:hAnsi="Calibri" w:cs="Calibri"/>
          <w:bCs/>
          <w:lang w:val="sr-Latn-CS"/>
        </w:rPr>
      </w:pPr>
      <w:r w:rsidRPr="004360C7">
        <w:rPr>
          <w:rFonts w:ascii="Calibri" w:hAnsi="Calibri" w:cs="Calibri"/>
          <w:bCs/>
          <w:lang w:val="sr-Latn-CS"/>
        </w:rPr>
        <w:t>По истеку рока за подношење понуда понуђач не може да повуче нити мења своју понуду.</w:t>
      </w:r>
    </w:p>
    <w:p w:rsidR="008D40F0" w:rsidRDefault="008D40F0" w:rsidP="008D40F0">
      <w:pPr>
        <w:ind w:left="142" w:right="142"/>
        <w:jc w:val="both"/>
        <w:rPr>
          <w:rFonts w:ascii="Calibri" w:hAnsi="Calibri" w:cs="Calibri"/>
          <w:b/>
          <w:bCs/>
        </w:rPr>
      </w:pPr>
    </w:p>
    <w:p w:rsidR="008D40F0" w:rsidRDefault="008D40F0" w:rsidP="008D40F0">
      <w:pPr>
        <w:widowControl/>
        <w:suppressAutoHyphens w:val="0"/>
        <w:autoSpaceDN/>
        <w:spacing w:after="160" w:line="259" w:lineRule="auto"/>
        <w:textAlignment w:val="auto"/>
        <w:rPr>
          <w:rFonts w:ascii="Calibri" w:hAnsi="Calibri" w:cs="Calibri"/>
          <w:b/>
          <w:bCs/>
          <w:lang w:val="sr-Latn-CS"/>
        </w:rPr>
      </w:pPr>
      <w:r>
        <w:rPr>
          <w:rFonts w:ascii="Calibri" w:hAnsi="Calibri" w:cs="Calibri"/>
          <w:b/>
          <w:bCs/>
          <w:lang w:val="sr-Latn-CS"/>
        </w:rPr>
        <w:br w:type="page"/>
      </w:r>
    </w:p>
    <w:p w:rsidR="008D40F0" w:rsidRPr="004360C7" w:rsidRDefault="008D40F0" w:rsidP="008D40F0">
      <w:pPr>
        <w:ind w:left="142" w:right="142"/>
        <w:jc w:val="both"/>
        <w:rPr>
          <w:rFonts w:ascii="Calibri" w:hAnsi="Calibri" w:cs="Calibri"/>
          <w:b/>
          <w:bCs/>
          <w:lang w:val="sr-Latn-CS"/>
        </w:rPr>
      </w:pPr>
      <w:r w:rsidRPr="004360C7">
        <w:rPr>
          <w:rFonts w:ascii="Calibri" w:hAnsi="Calibri" w:cs="Calibri"/>
          <w:b/>
          <w:bCs/>
          <w:lang w:val="sr-Latn-CS"/>
        </w:rPr>
        <w:lastRenderedPageBreak/>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8D40F0" w:rsidRPr="004360C7" w:rsidRDefault="008D40F0" w:rsidP="008D40F0">
      <w:pPr>
        <w:ind w:left="142" w:right="142" w:firstLine="720"/>
        <w:jc w:val="both"/>
        <w:rPr>
          <w:rFonts w:ascii="Calibri" w:hAnsi="Calibri" w:cs="Calibri"/>
          <w:lang w:val="sr-Latn-CS"/>
        </w:rPr>
      </w:pPr>
      <w:r w:rsidRPr="004360C7">
        <w:rPr>
          <w:rFonts w:ascii="Calibri" w:hAnsi="Calibri" w:cs="Calibri"/>
          <w:lang w:val="sr-Latn-CS"/>
        </w:rPr>
        <w:t>Понуђач може да поднесе само једну понуду.</w:t>
      </w:r>
    </w:p>
    <w:p w:rsidR="008D40F0" w:rsidRPr="004360C7" w:rsidRDefault="008D40F0" w:rsidP="008D40F0">
      <w:pPr>
        <w:ind w:left="142" w:right="142" w:firstLine="720"/>
        <w:jc w:val="both"/>
        <w:rPr>
          <w:rFonts w:ascii="Calibri" w:hAnsi="Calibri" w:cs="Calibri"/>
          <w:lang w:val="sr-Latn-CS"/>
        </w:rPr>
      </w:pPr>
      <w:r w:rsidRPr="004360C7">
        <w:rPr>
          <w:rFonts w:ascii="Calibri" w:hAnsi="Calibri" w:cs="Calibri"/>
          <w:lang w:val="sr-Latn-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D40F0" w:rsidRPr="004360C7" w:rsidRDefault="008D40F0" w:rsidP="008D40F0">
      <w:pPr>
        <w:ind w:left="142" w:right="142" w:firstLine="720"/>
        <w:jc w:val="both"/>
        <w:rPr>
          <w:rFonts w:ascii="Calibri" w:hAnsi="Calibri" w:cs="Calibri"/>
          <w:lang w:val="sr-Latn-CS"/>
        </w:rPr>
      </w:pPr>
      <w:r w:rsidRPr="004360C7">
        <w:rPr>
          <w:rFonts w:ascii="Calibri" w:hAnsi="Calibri" w:cs="Calibri"/>
          <w:lang w:val="sr-Latn-CS"/>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8D40F0" w:rsidRPr="004360C7" w:rsidRDefault="008D40F0" w:rsidP="008D40F0">
      <w:pPr>
        <w:ind w:left="142" w:right="142" w:firstLine="720"/>
        <w:jc w:val="both"/>
        <w:rPr>
          <w:rFonts w:ascii="Calibri" w:hAnsi="Calibri" w:cs="Calibri"/>
          <w:lang w:val="sr-Latn-CS"/>
        </w:rPr>
      </w:pPr>
      <w:r w:rsidRPr="004360C7">
        <w:rPr>
          <w:rFonts w:ascii="Calibri" w:hAnsi="Calibri" w:cs="Calibri"/>
          <w:lang w:val="sr-Latn-CS"/>
        </w:rPr>
        <w:t>Наручилац ће одбити све понуде које су поднете супротно забрани из претходног става ове подтачке (члан 87. став 5. ЗЈН).</w:t>
      </w:r>
    </w:p>
    <w:p w:rsidR="008D40F0" w:rsidRDefault="008D40F0" w:rsidP="008D40F0">
      <w:pPr>
        <w:ind w:left="142" w:right="142"/>
        <w:jc w:val="both"/>
        <w:rPr>
          <w:rFonts w:ascii="Calibri" w:hAnsi="Calibri" w:cs="Calibri"/>
          <w:b/>
          <w:bCs/>
        </w:rPr>
      </w:pPr>
    </w:p>
    <w:p w:rsidR="008D40F0" w:rsidRPr="004360C7" w:rsidRDefault="008D40F0" w:rsidP="008D40F0">
      <w:pPr>
        <w:ind w:left="142" w:right="142"/>
        <w:jc w:val="both"/>
        <w:rPr>
          <w:rFonts w:ascii="Calibri" w:hAnsi="Calibri" w:cs="Calibri"/>
          <w:b/>
          <w:bCs/>
          <w:lang w:val="sr-Latn-CS"/>
        </w:rPr>
      </w:pPr>
      <w:r w:rsidRPr="004360C7">
        <w:rPr>
          <w:rFonts w:ascii="Calibri" w:hAnsi="Calibri" w:cs="Calibri"/>
          <w:b/>
          <w:bCs/>
          <w:lang w:val="sr-Latn-CS"/>
        </w:rPr>
        <w:t>7) захтев да понуђач, уколико ангажује подизвођача, наведе у својој понуди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 за део набавке који се извршава преко тог подизвођача:</w:t>
      </w:r>
    </w:p>
    <w:p w:rsidR="008D40F0" w:rsidRDefault="008D40F0" w:rsidP="008D40F0">
      <w:pPr>
        <w:ind w:left="142" w:right="142"/>
        <w:jc w:val="both"/>
        <w:rPr>
          <w:rFonts w:ascii="Calibri" w:hAnsi="Calibri" w:cs="Calibri"/>
        </w:rPr>
      </w:pPr>
    </w:p>
    <w:p w:rsidR="008D40F0" w:rsidRPr="004360C7" w:rsidRDefault="008D40F0" w:rsidP="008D40F0">
      <w:pPr>
        <w:ind w:left="142" w:right="142"/>
        <w:jc w:val="both"/>
        <w:rPr>
          <w:rFonts w:ascii="Calibri" w:hAnsi="Calibri" w:cs="Calibri"/>
          <w:lang w:val="sr-Latn-CS"/>
        </w:rPr>
      </w:pPr>
      <w:r w:rsidRPr="004360C7">
        <w:rPr>
          <w:rFonts w:ascii="Calibri" w:hAnsi="Calibri" w:cs="Calibri"/>
          <w:lang w:val="sr-Latn-CS"/>
        </w:rPr>
        <w:t>Понуђач је дужан да у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8D40F0" w:rsidRPr="004360C7" w:rsidRDefault="008D40F0" w:rsidP="008D40F0">
      <w:pPr>
        <w:ind w:left="142" w:right="142"/>
        <w:jc w:val="both"/>
        <w:rPr>
          <w:rFonts w:ascii="Calibri" w:hAnsi="Calibri" w:cs="Calibri"/>
          <w:lang w:val="sr-Latn-CS"/>
        </w:rPr>
      </w:pPr>
      <w:r w:rsidRPr="004360C7">
        <w:rPr>
          <w:rFonts w:ascii="Calibri" w:hAnsi="Calibri" w:cs="Calibri"/>
          <w:lang w:val="sr-Latn-CS"/>
        </w:rPr>
        <w:t>Aко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8D40F0" w:rsidRPr="004360C7" w:rsidRDefault="008D40F0" w:rsidP="008D40F0">
      <w:pPr>
        <w:ind w:left="142" w:right="142"/>
        <w:jc w:val="both"/>
        <w:rPr>
          <w:rFonts w:ascii="Calibri" w:hAnsi="Calibri" w:cs="Calibri"/>
          <w:highlight w:val="yellow"/>
          <w:lang w:val="sr-Latn-CS"/>
        </w:rPr>
      </w:pPr>
      <w:r w:rsidRPr="004360C7">
        <w:rPr>
          <w:rFonts w:ascii="Calibri" w:hAnsi="Calibri" w:cs="Calibri"/>
          <w:lang w:val="sr-Latn-CS"/>
        </w:rPr>
        <w:t xml:space="preserve">Понуђач је дужан да за подизвођаче достави доказе о испуњености обавезних услова из члана 75. став 1. тач 1) до 4) ЗЈН, </w:t>
      </w:r>
    </w:p>
    <w:p w:rsidR="008D40F0" w:rsidRPr="004360C7" w:rsidRDefault="008D40F0" w:rsidP="008D40F0">
      <w:pPr>
        <w:ind w:left="142" w:right="142"/>
        <w:jc w:val="both"/>
        <w:rPr>
          <w:rFonts w:ascii="Calibri" w:hAnsi="Calibri" w:cs="Calibri"/>
          <w:lang w:val="sr-Latn-CS"/>
        </w:rPr>
      </w:pPr>
      <w:r w:rsidRPr="004360C7">
        <w:rPr>
          <w:rFonts w:ascii="Calibri" w:hAnsi="Calibri" w:cs="Calibri"/>
          <w:lang w:val="sr-Latn-CS"/>
        </w:rPr>
        <w:t>Понуђач је дужан да наручиоцу, на његов захтев, омогући приступ код подизвођача ради утврђивања испуњености услова.</w:t>
      </w:r>
    </w:p>
    <w:p w:rsidR="008D40F0" w:rsidRPr="004360C7" w:rsidRDefault="008D40F0" w:rsidP="008D40F0">
      <w:pPr>
        <w:ind w:left="142" w:right="142"/>
        <w:jc w:val="both"/>
        <w:rPr>
          <w:rFonts w:ascii="Calibri" w:hAnsi="Calibri" w:cs="Calibri"/>
          <w:lang w:val="sr-Latn-CS"/>
        </w:rPr>
      </w:pPr>
      <w:r w:rsidRPr="004360C7">
        <w:rPr>
          <w:rFonts w:ascii="Calibri" w:hAnsi="Calibri" w:cs="Calibri"/>
          <w:lang w:val="sr-Latn-CS"/>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8D40F0" w:rsidRPr="004360C7" w:rsidRDefault="008D40F0" w:rsidP="008D40F0">
      <w:pPr>
        <w:ind w:left="142" w:right="142"/>
        <w:jc w:val="both"/>
        <w:rPr>
          <w:rFonts w:ascii="Calibri" w:hAnsi="Calibri" w:cs="Calibri"/>
          <w:lang w:val="sr-Latn-CS"/>
        </w:rPr>
      </w:pPr>
      <w:r w:rsidRPr="004360C7">
        <w:rPr>
          <w:rFonts w:ascii="Calibri" w:hAnsi="Calibri" w:cs="Calibri"/>
          <w:lang w:val="sr-Latn-CS"/>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У том случају, Наручилац је дужан да о томе обавести организацију надлежну за заштиту конкуренције.</w:t>
      </w:r>
    </w:p>
    <w:p w:rsidR="008D40F0" w:rsidRPr="004360C7" w:rsidRDefault="008D40F0" w:rsidP="008D40F0">
      <w:pPr>
        <w:ind w:left="142" w:right="142"/>
        <w:jc w:val="both"/>
        <w:rPr>
          <w:rFonts w:ascii="Calibri" w:hAnsi="Calibri" w:cs="Calibri"/>
          <w:lang w:val="sr-Latn-CS"/>
        </w:rPr>
      </w:pPr>
      <w:r w:rsidRPr="004360C7">
        <w:rPr>
          <w:rFonts w:ascii="Calibri" w:hAnsi="Calibri" w:cs="Calibri"/>
          <w:lang w:val="sr-Latn-CS"/>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8D40F0" w:rsidRPr="004360C7" w:rsidRDefault="008D40F0" w:rsidP="008D40F0">
      <w:pPr>
        <w:ind w:left="142" w:right="142"/>
        <w:jc w:val="both"/>
        <w:rPr>
          <w:rFonts w:ascii="Calibri" w:hAnsi="Calibri" w:cs="Calibri"/>
          <w:lang w:val="sr-Latn-CS"/>
        </w:rPr>
      </w:pPr>
      <w:r w:rsidRPr="004360C7">
        <w:rPr>
          <w:rFonts w:ascii="Calibri" w:hAnsi="Calibri" w:cs="Calibri"/>
          <w:lang w:val="sr-Latn-C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ком случају је наручилац дужан да омогући добављачу да приговори ако потраживање није доспело. 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правила поступања не утичу на одговорност добављача.</w:t>
      </w:r>
    </w:p>
    <w:p w:rsidR="008D40F0" w:rsidRDefault="008D40F0" w:rsidP="008D40F0">
      <w:pPr>
        <w:ind w:left="142" w:right="142"/>
        <w:jc w:val="both"/>
        <w:rPr>
          <w:rFonts w:ascii="Calibri" w:hAnsi="Calibri" w:cs="Calibri"/>
          <w:b/>
          <w:bCs/>
        </w:rPr>
      </w:pPr>
    </w:p>
    <w:p w:rsidR="008D40F0" w:rsidRPr="004360C7" w:rsidRDefault="008D40F0" w:rsidP="008D40F0">
      <w:pPr>
        <w:ind w:left="142" w:right="142"/>
        <w:jc w:val="both"/>
        <w:rPr>
          <w:rFonts w:ascii="Calibri" w:hAnsi="Calibri" w:cs="Calibri"/>
          <w:b/>
          <w:bCs/>
          <w:lang w:val="sr-Latn-CS"/>
        </w:rPr>
      </w:pPr>
      <w:r w:rsidRPr="004360C7">
        <w:rPr>
          <w:rFonts w:ascii="Calibri" w:hAnsi="Calibri" w:cs="Calibri"/>
          <w:b/>
          <w:bCs/>
          <w:lang w:val="sr-Latn-C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p>
    <w:p w:rsidR="008D40F0" w:rsidRDefault="008D40F0" w:rsidP="008D40F0">
      <w:pPr>
        <w:ind w:left="120" w:right="203"/>
        <w:jc w:val="both"/>
        <w:rPr>
          <w:rFonts w:ascii="Calibri" w:hAnsi="Calibri" w:cs="Calibri"/>
        </w:rPr>
      </w:pPr>
    </w:p>
    <w:p w:rsidR="008D40F0" w:rsidRPr="004360C7" w:rsidRDefault="008D40F0" w:rsidP="008D40F0">
      <w:pPr>
        <w:ind w:left="120" w:right="203"/>
        <w:jc w:val="both"/>
        <w:rPr>
          <w:rFonts w:ascii="Calibri" w:hAnsi="Calibri" w:cs="Calibri"/>
          <w:lang w:val="sr-Latn-CS"/>
        </w:rPr>
      </w:pPr>
      <w:r w:rsidRPr="004360C7">
        <w:rPr>
          <w:rFonts w:ascii="Calibri" w:hAnsi="Calibri" w:cs="Calibri"/>
          <w:lang w:val="sr-Latn-CS"/>
        </w:rPr>
        <w:t>Понуду може поднети група понуђача.</w:t>
      </w:r>
    </w:p>
    <w:p w:rsidR="008D40F0" w:rsidRPr="004360C7" w:rsidRDefault="008D40F0" w:rsidP="008D40F0">
      <w:pPr>
        <w:ind w:left="120" w:right="203"/>
        <w:jc w:val="both"/>
        <w:rPr>
          <w:rFonts w:ascii="Calibri" w:hAnsi="Calibri" w:cs="Calibri"/>
          <w:lang w:val="sr-Latn-CS"/>
        </w:rPr>
      </w:pPr>
      <w:r w:rsidRPr="004360C7">
        <w:rPr>
          <w:rFonts w:ascii="Calibri" w:hAnsi="Calibri" w:cs="Calibri"/>
          <w:lang w:val="sr-Latn-CS"/>
        </w:rPr>
        <w:t>Саставни део заједничке понуде је споразум којим се понуђачи из групе међусобно и према наручиоцу обавезују на извршење јавне набавке (Споразум о заједничком извршењу јавне набавке), а који обавезно садржи податке о:</w:t>
      </w:r>
    </w:p>
    <w:p w:rsidR="008D40F0" w:rsidRPr="004360C7" w:rsidRDefault="008D40F0" w:rsidP="008D40F0">
      <w:pPr>
        <w:ind w:left="120" w:right="203"/>
        <w:contextualSpacing/>
        <w:jc w:val="both"/>
        <w:rPr>
          <w:rFonts w:ascii="Calibri" w:hAnsi="Calibri" w:cs="Calibri"/>
          <w:lang w:val="sr-Latn-CS"/>
        </w:rPr>
      </w:pPr>
      <w:r w:rsidRPr="004360C7">
        <w:rPr>
          <w:rFonts w:ascii="Calibri" w:hAnsi="Calibri" w:cs="Calibri"/>
          <w:lang w:val="sr-Latn-CS"/>
        </w:rPr>
        <w:t>1) податке о члану групе који ће бити носилац посла, односно који ће поднети понуду и који ће заступати групу понуђача пред наручиоцем;</w:t>
      </w:r>
    </w:p>
    <w:p w:rsidR="008D40F0" w:rsidRPr="004360C7" w:rsidRDefault="008D40F0" w:rsidP="008D40F0">
      <w:pPr>
        <w:ind w:left="120" w:right="203"/>
        <w:contextualSpacing/>
        <w:jc w:val="both"/>
        <w:rPr>
          <w:rFonts w:ascii="Calibri" w:hAnsi="Calibri" w:cs="Calibri"/>
          <w:lang w:val="sr-Latn-CS"/>
        </w:rPr>
      </w:pPr>
      <w:r w:rsidRPr="004360C7">
        <w:rPr>
          <w:rFonts w:ascii="Calibri" w:hAnsi="Calibri" w:cs="Calibri"/>
          <w:lang w:val="sr-Latn-CS"/>
        </w:rPr>
        <w:lastRenderedPageBreak/>
        <w:t>2) опис послова сваког од понуђача из групе понуђача у извршењу уговора.</w:t>
      </w:r>
    </w:p>
    <w:p w:rsidR="008D40F0" w:rsidRPr="004360C7" w:rsidRDefault="008D40F0" w:rsidP="008D40F0">
      <w:pPr>
        <w:ind w:left="120" w:right="203"/>
        <w:jc w:val="both"/>
        <w:rPr>
          <w:rFonts w:ascii="Calibri" w:hAnsi="Calibri" w:cs="Calibri"/>
          <w:lang w:val="sr-Latn-CS"/>
        </w:rPr>
      </w:pPr>
      <w:r w:rsidRPr="004360C7">
        <w:rPr>
          <w:rFonts w:ascii="Calibri" w:hAnsi="Calibri" w:cs="Calibri"/>
          <w:lang w:val="sr-Latn-CS"/>
        </w:rPr>
        <w:t>Наручилац не може од групе понуђача да захтева да се повезују у одређени правни облик како би могли да поднесу заједничку понуду.</w:t>
      </w:r>
    </w:p>
    <w:p w:rsidR="008D40F0" w:rsidRPr="004360C7" w:rsidRDefault="008D40F0" w:rsidP="008D40F0">
      <w:pPr>
        <w:ind w:left="120" w:right="203"/>
        <w:jc w:val="both"/>
        <w:rPr>
          <w:rFonts w:ascii="Calibri" w:hAnsi="Calibri" w:cs="Calibri"/>
          <w:lang w:val="sr-Latn-CS"/>
        </w:rPr>
      </w:pPr>
      <w:r w:rsidRPr="004360C7">
        <w:rPr>
          <w:rFonts w:ascii="Calibri" w:hAnsi="Calibri" w:cs="Calibri"/>
          <w:lang w:val="sr-Latn-CS"/>
        </w:rPr>
        <w:t>Понуђачи који поднесу заједничку понуду одговарају неограничено солидарно према наручиоцу.</w:t>
      </w:r>
    </w:p>
    <w:p w:rsidR="008D40F0" w:rsidRPr="004360C7" w:rsidRDefault="008D40F0" w:rsidP="008D40F0">
      <w:pPr>
        <w:ind w:left="120" w:right="203"/>
        <w:jc w:val="both"/>
        <w:rPr>
          <w:rFonts w:ascii="Calibri" w:hAnsi="Calibri" w:cs="Calibri"/>
          <w:lang w:val="sr-Latn-CS"/>
        </w:rPr>
      </w:pPr>
      <w:r w:rsidRPr="004360C7">
        <w:rPr>
          <w:rFonts w:ascii="Calibri" w:hAnsi="Calibri" w:cs="Calibri"/>
          <w:lang w:val="sr-Latn-CS"/>
        </w:rPr>
        <w:t>Чланови групе понуђача дужни су да у понудама наведу имена и одговарајуће професионалне квалификације лица која ће бити одговорна за извршење уговора.</w:t>
      </w:r>
    </w:p>
    <w:p w:rsidR="008D40F0" w:rsidRDefault="008D40F0" w:rsidP="008D40F0">
      <w:pPr>
        <w:ind w:left="142" w:right="142"/>
        <w:jc w:val="both"/>
        <w:rPr>
          <w:rFonts w:ascii="Calibri" w:hAnsi="Calibri" w:cs="Calibri"/>
          <w:b/>
          <w:bCs/>
        </w:rPr>
      </w:pPr>
    </w:p>
    <w:p w:rsidR="008D40F0" w:rsidRPr="004360C7" w:rsidRDefault="008D40F0" w:rsidP="008D40F0">
      <w:pPr>
        <w:ind w:left="142" w:right="142"/>
        <w:jc w:val="both"/>
        <w:rPr>
          <w:rFonts w:ascii="Calibri" w:hAnsi="Calibri" w:cs="Calibri"/>
          <w:b/>
          <w:bCs/>
          <w:lang w:val="sr-Latn-CS"/>
        </w:rPr>
      </w:pPr>
      <w:r w:rsidRPr="004360C7">
        <w:rPr>
          <w:rFonts w:ascii="Calibri" w:hAnsi="Calibri" w:cs="Calibri"/>
          <w:b/>
          <w:bCs/>
          <w:lang w:val="sr-Latn-CS"/>
        </w:rPr>
        <w:t>9) захтеве у погледу траженог начина и услова плаћања, гарантног рока, као и евентуалних других околности од којих зависи прихватљивост понуде:</w:t>
      </w:r>
    </w:p>
    <w:p w:rsidR="008D40F0" w:rsidRPr="004360C7" w:rsidRDefault="008D40F0" w:rsidP="008D40F0">
      <w:pPr>
        <w:jc w:val="both"/>
        <w:rPr>
          <w:rFonts w:ascii="Calibri" w:hAnsi="Calibri" w:cs="Calibri"/>
        </w:rPr>
      </w:pPr>
      <w:r w:rsidRPr="004360C7">
        <w:rPr>
          <w:rFonts w:ascii="Calibri" w:hAnsi="Calibri" w:cs="Calibri"/>
          <w:b/>
          <w:bCs/>
          <w:lang w:val="sr-Latn-CS"/>
        </w:rPr>
        <w:t xml:space="preserve">  </w:t>
      </w:r>
      <w:r w:rsidRPr="004360C7">
        <w:rPr>
          <w:rFonts w:ascii="Calibri" w:hAnsi="Calibri" w:cs="Calibri"/>
          <w:b/>
          <w:bCs/>
          <w:u w:val="single"/>
          <w:lang w:val="sr-Latn-CS"/>
        </w:rPr>
        <w:t xml:space="preserve">9.1. </w:t>
      </w:r>
      <w:r w:rsidRPr="004360C7">
        <w:rPr>
          <w:rFonts w:ascii="Calibri" w:hAnsi="Calibri" w:cs="Calibri"/>
          <w:b/>
          <w:u w:val="single"/>
        </w:rPr>
        <w:t>Плаћање:</w:t>
      </w:r>
      <w:r w:rsidRPr="004360C7">
        <w:rPr>
          <w:rFonts w:ascii="Calibri" w:hAnsi="Calibri" w:cs="Calibri"/>
          <w:lang w:val="sr-Latn-CS"/>
        </w:rPr>
        <w:t xml:space="preserve"> Плаћање добра које је предмет ове јавне набавке извршиће се:</w:t>
      </w:r>
    </w:p>
    <w:p w:rsidR="008D40F0" w:rsidRDefault="008D40F0" w:rsidP="008D40F0">
      <w:pPr>
        <w:ind w:left="360"/>
        <w:jc w:val="both"/>
        <w:rPr>
          <w:rFonts w:ascii="Calibri" w:hAnsi="Calibri" w:cs="Calibri"/>
        </w:rPr>
      </w:pPr>
      <w:r w:rsidRPr="004360C7">
        <w:rPr>
          <w:rFonts w:ascii="Calibri" w:hAnsi="Calibri" w:cs="Calibri"/>
        </w:rPr>
        <w:t xml:space="preserve">- 100%, у </w:t>
      </w:r>
      <w:r w:rsidRPr="00720427">
        <w:rPr>
          <w:rFonts w:ascii="Calibri" w:hAnsi="Calibri" w:cs="Calibri"/>
        </w:rPr>
        <w:t xml:space="preserve">року до </w:t>
      </w:r>
      <w:r>
        <w:rPr>
          <w:rFonts w:ascii="Calibri" w:hAnsi="Calibri" w:cs="Calibri"/>
        </w:rPr>
        <w:t>45</w:t>
      </w:r>
      <w:r w:rsidRPr="00720427">
        <w:rPr>
          <w:rFonts w:ascii="Calibri" w:hAnsi="Calibri" w:cs="Calibri"/>
        </w:rPr>
        <w:t xml:space="preserve"> (</w:t>
      </w:r>
      <w:r>
        <w:rPr>
          <w:rFonts w:ascii="Calibri" w:hAnsi="Calibri" w:cs="Calibri"/>
        </w:rPr>
        <w:t>четрдесет пет</w:t>
      </w:r>
      <w:r w:rsidRPr="00720427">
        <w:rPr>
          <w:rFonts w:ascii="Calibri" w:hAnsi="Calibri" w:cs="Calibri"/>
          <w:lang w:val="sr-Latn-CS"/>
        </w:rPr>
        <w:t xml:space="preserve">) </w:t>
      </w:r>
      <w:r w:rsidRPr="00720427">
        <w:rPr>
          <w:rFonts w:ascii="Calibri" w:hAnsi="Calibri" w:cs="Calibri"/>
        </w:rPr>
        <w:t>дана од дана</w:t>
      </w:r>
      <w:r w:rsidRPr="004360C7">
        <w:rPr>
          <w:rFonts w:ascii="Calibri" w:hAnsi="Calibri" w:cs="Calibri"/>
        </w:rPr>
        <w:t xml:space="preserve"> кон</w:t>
      </w:r>
      <w:r w:rsidRPr="004360C7">
        <w:rPr>
          <w:rFonts w:ascii="Calibri" w:hAnsi="Calibri" w:cs="Calibri"/>
          <w:lang w:val="pl-PL"/>
        </w:rPr>
        <w:t>а</w:t>
      </w:r>
      <w:r w:rsidRPr="004360C7">
        <w:rPr>
          <w:rFonts w:ascii="Calibri" w:hAnsi="Calibri" w:cs="Calibri"/>
        </w:rPr>
        <w:t>чне испоруке и квантитативно - квалитативно усаглашеног пријема добра кој</w:t>
      </w:r>
      <w:r>
        <w:rPr>
          <w:rFonts w:ascii="Calibri" w:hAnsi="Calibri" w:cs="Calibri"/>
        </w:rPr>
        <w:t>е</w:t>
      </w:r>
      <w:r w:rsidRPr="004360C7">
        <w:rPr>
          <w:rFonts w:ascii="Calibri" w:hAnsi="Calibri" w:cs="Calibri"/>
        </w:rPr>
        <w:t xml:space="preserve"> </w:t>
      </w:r>
      <w:r>
        <w:rPr>
          <w:rFonts w:ascii="Calibri" w:hAnsi="Calibri" w:cs="Calibri"/>
        </w:rPr>
        <w:t>је</w:t>
      </w:r>
      <w:r w:rsidRPr="004360C7">
        <w:rPr>
          <w:rFonts w:ascii="Calibri" w:hAnsi="Calibri" w:cs="Calibri"/>
        </w:rPr>
        <w:t xml:space="preserve"> предмет ове јавне набавке, тј. потписивања записника о </w:t>
      </w:r>
      <w:r w:rsidRPr="004360C7">
        <w:rPr>
          <w:rFonts w:ascii="Calibri" w:hAnsi="Calibri" w:cs="Calibri"/>
          <w:lang w:val="sr-Latn-CS"/>
        </w:rPr>
        <w:t>квалитативном пријему</w:t>
      </w:r>
      <w:r w:rsidRPr="004360C7">
        <w:rPr>
          <w:rFonts w:ascii="Calibri" w:hAnsi="Calibri" w:cs="Calibri"/>
        </w:rPr>
        <w:t xml:space="preserve">, </w:t>
      </w:r>
      <w:r w:rsidRPr="004360C7">
        <w:rPr>
          <w:rFonts w:ascii="Calibri" w:hAnsi="Calibri" w:cs="Calibri"/>
          <w:lang w:val="sr-Latn-CS"/>
        </w:rPr>
        <w:t>након што понуђач преда наручиоцу</w:t>
      </w:r>
      <w:r>
        <w:rPr>
          <w:rFonts w:ascii="Calibri" w:hAnsi="Calibri" w:cs="Calibri"/>
        </w:rPr>
        <w:t xml:space="preserve"> </w:t>
      </w:r>
      <w:r w:rsidRPr="004360C7">
        <w:rPr>
          <w:rFonts w:ascii="Calibri" w:hAnsi="Calibri" w:cs="Calibri"/>
        </w:rPr>
        <w:t xml:space="preserve"> рачун који, поред основних података, садржи податке из чл. 42. ("Сл. гласник РС", број: 84/2004, 86/2004 (испр.), 61/2005, 61/2007, 93/2012, 108/2013, 68/2014 (др. закон) и 142/2014), и податке захтеване од стране Наручиоца, и то: </w:t>
      </w:r>
      <w:r w:rsidRPr="004360C7">
        <w:rPr>
          <w:rFonts w:ascii="Calibri" w:hAnsi="Calibri" w:cs="Calibri"/>
          <w:lang w:val="sr-Latn-CS"/>
        </w:rPr>
        <w:t xml:space="preserve">назив и број предметне јавне набавке, број уговора о јавној набавци, јединицу мере, цену по јединици мере, назив произвођача, комерцијални назив, модел/тип, каталошки број  и </w:t>
      </w:r>
      <w:r w:rsidRPr="004360C7">
        <w:rPr>
          <w:rFonts w:ascii="Calibri" w:hAnsi="Calibri" w:cs="Calibri"/>
        </w:rPr>
        <w:t>серијск</w:t>
      </w:r>
      <w:r w:rsidRPr="004360C7">
        <w:rPr>
          <w:rFonts w:ascii="Calibri" w:hAnsi="Calibri" w:cs="Calibri"/>
          <w:lang w:val="sr-Latn-CS"/>
        </w:rPr>
        <w:t>и број испорученог добра.</w:t>
      </w:r>
      <w:r w:rsidRPr="004360C7">
        <w:rPr>
          <w:rFonts w:ascii="Calibri" w:hAnsi="Calibri" w:cs="Calibri"/>
          <w:b/>
          <w:bCs/>
        </w:rPr>
        <w:t xml:space="preserve"> Вредност испорученог предмета јавне набавке се исказује у складу са пода</w:t>
      </w:r>
      <w:r w:rsidRPr="004360C7">
        <w:rPr>
          <w:rFonts w:ascii="Calibri" w:hAnsi="Calibri" w:cs="Calibri"/>
          <w:b/>
          <w:bCs/>
          <w:lang w:val="sr-Latn-CS"/>
        </w:rPr>
        <w:t>цима</w:t>
      </w:r>
      <w:r w:rsidRPr="004360C7">
        <w:rPr>
          <w:rFonts w:ascii="Calibri" w:hAnsi="Calibri" w:cs="Calibri"/>
          <w:b/>
          <w:bCs/>
        </w:rPr>
        <w:t xml:space="preserve"> исказаним у Обрасцу структуре цене. </w:t>
      </w:r>
      <w:r w:rsidRPr="004360C7">
        <w:rPr>
          <w:rFonts w:ascii="Calibri" w:hAnsi="Calibri" w:cs="Calibri"/>
        </w:rPr>
        <w:t>Понуђач је дужан да Наручиоцу достави рачун у два примерка.</w:t>
      </w:r>
    </w:p>
    <w:p w:rsidR="008D40F0" w:rsidRPr="00A94581" w:rsidRDefault="008D40F0" w:rsidP="008D40F0">
      <w:pPr>
        <w:ind w:left="360"/>
        <w:jc w:val="both"/>
        <w:rPr>
          <w:rFonts w:ascii="Calibri" w:hAnsi="Calibri" w:cs="Calibri"/>
        </w:rPr>
      </w:pPr>
    </w:p>
    <w:p w:rsidR="008D40F0" w:rsidRPr="004360C7" w:rsidRDefault="008D40F0" w:rsidP="008D40F0">
      <w:pPr>
        <w:ind w:left="142" w:right="142"/>
        <w:jc w:val="both"/>
        <w:rPr>
          <w:rFonts w:ascii="Calibri" w:hAnsi="Calibri" w:cs="Calibri"/>
          <w:bCs/>
          <w:color w:val="FF0000"/>
        </w:rPr>
      </w:pPr>
      <w:r w:rsidRPr="004360C7">
        <w:rPr>
          <w:rFonts w:ascii="Calibri" w:hAnsi="Calibri" w:cs="Calibri"/>
          <w:b/>
          <w:bCs/>
          <w:u w:val="single"/>
          <w:lang w:val="sr-Latn-CS"/>
        </w:rPr>
        <w:t>9.2. Рок испоруке добара</w:t>
      </w:r>
      <w:r w:rsidRPr="004360C7">
        <w:rPr>
          <w:rFonts w:ascii="Calibri" w:hAnsi="Calibri" w:cs="Calibri"/>
          <w:b/>
          <w:bCs/>
          <w:lang w:val="sr-Latn-CS"/>
        </w:rPr>
        <w:t xml:space="preserve">: </w:t>
      </w:r>
      <w:r w:rsidRPr="004360C7">
        <w:rPr>
          <w:rFonts w:ascii="Calibri" w:hAnsi="Calibri" w:cs="Calibri"/>
          <w:bCs/>
        </w:rPr>
        <w:t xml:space="preserve">Понуђач ће испоруку добара која су предмет ове јавне набавке извршити једнократно у </w:t>
      </w:r>
      <w:r w:rsidRPr="004360C7">
        <w:rPr>
          <w:rFonts w:ascii="Calibri" w:hAnsi="Calibri" w:cs="Calibri"/>
          <w:bCs/>
          <w:lang w:val="sr-Latn-CS"/>
        </w:rPr>
        <w:t xml:space="preserve">року </w:t>
      </w:r>
      <w:r w:rsidRPr="004360C7">
        <w:rPr>
          <w:rFonts w:ascii="Calibri" w:hAnsi="Calibri" w:cs="Calibri"/>
          <w:bCs/>
        </w:rPr>
        <w:t xml:space="preserve">који не може бити дужи од </w:t>
      </w:r>
      <w:r>
        <w:rPr>
          <w:rFonts w:ascii="Calibri" w:hAnsi="Calibri" w:cs="Calibri"/>
          <w:bCs/>
        </w:rPr>
        <w:t>10</w:t>
      </w:r>
      <w:r w:rsidRPr="004360C7">
        <w:rPr>
          <w:rFonts w:ascii="Calibri" w:hAnsi="Calibri" w:cs="Calibri"/>
          <w:bCs/>
        </w:rPr>
        <w:t xml:space="preserve"> календарских дана рачунајући </w:t>
      </w:r>
      <w:r w:rsidRPr="004360C7">
        <w:rPr>
          <w:rFonts w:ascii="Calibri" w:hAnsi="Calibri" w:cs="Calibri"/>
          <w:bCs/>
          <w:lang w:val="sr-Latn-CS"/>
        </w:rPr>
        <w:t xml:space="preserve">од дана </w:t>
      </w:r>
      <w:r w:rsidRPr="004360C7">
        <w:rPr>
          <w:rFonts w:ascii="Calibri" w:hAnsi="Calibri" w:cs="Calibri"/>
          <w:bCs/>
        </w:rPr>
        <w:t>закључења уговора.</w:t>
      </w:r>
    </w:p>
    <w:p w:rsidR="008D40F0" w:rsidRDefault="008D40F0" w:rsidP="008D40F0">
      <w:pPr>
        <w:ind w:left="142" w:right="142"/>
        <w:jc w:val="both"/>
        <w:rPr>
          <w:rFonts w:ascii="Calibri" w:hAnsi="Calibri" w:cs="Calibri"/>
          <w:b/>
          <w:bCs/>
          <w:u w:val="single"/>
        </w:rPr>
      </w:pPr>
    </w:p>
    <w:p w:rsidR="008D40F0" w:rsidRPr="00F009E5" w:rsidRDefault="008D40F0" w:rsidP="008D40F0">
      <w:pPr>
        <w:ind w:firstLine="220"/>
        <w:jc w:val="both"/>
        <w:rPr>
          <w:rFonts w:ascii="Calibri" w:hAnsi="Calibri" w:cs="Calibri"/>
          <w:bCs/>
        </w:rPr>
      </w:pPr>
      <w:r w:rsidRPr="004360C7">
        <w:rPr>
          <w:rFonts w:ascii="Calibri" w:hAnsi="Calibri" w:cs="Calibri"/>
          <w:b/>
          <w:bCs/>
          <w:u w:val="single"/>
          <w:lang w:val="sr-Latn-CS"/>
        </w:rPr>
        <w:t>9.3. Гарантни рок</w:t>
      </w:r>
      <w:r w:rsidRPr="004360C7">
        <w:rPr>
          <w:rFonts w:ascii="Calibri" w:hAnsi="Calibri" w:cs="Calibri"/>
          <w:b/>
          <w:bCs/>
          <w:lang w:val="sr-Latn-CS"/>
        </w:rPr>
        <w:t xml:space="preserve">: </w:t>
      </w:r>
      <w:r w:rsidRPr="00F009E5">
        <w:rPr>
          <w:rFonts w:ascii="Calibri" w:hAnsi="Calibri" w:cs="Calibri"/>
          <w:bCs/>
        </w:rPr>
        <w:t>За возило чија је купопродаја предмет овог Уговора је:</w:t>
      </w:r>
    </w:p>
    <w:p w:rsidR="008D40F0" w:rsidRPr="00350DE8" w:rsidRDefault="008D40F0" w:rsidP="008D40F0">
      <w:pPr>
        <w:ind w:firstLine="220"/>
        <w:jc w:val="both"/>
        <w:rPr>
          <w:rFonts w:ascii="Calibri" w:hAnsi="Calibri" w:cs="Calibri"/>
          <w:bCs/>
          <w:color w:val="000000"/>
        </w:rPr>
      </w:pPr>
      <w:r>
        <w:rPr>
          <w:rFonts w:ascii="Calibri" w:hAnsi="Calibri" w:cs="Calibri"/>
          <w:bCs/>
          <w:color w:val="000000"/>
        </w:rPr>
        <w:t>2 (две) године без обзира на пређен број километара.</w:t>
      </w:r>
    </w:p>
    <w:p w:rsidR="008D40F0" w:rsidRDefault="008D40F0" w:rsidP="008D40F0">
      <w:pPr>
        <w:ind w:left="142" w:right="142"/>
        <w:jc w:val="both"/>
        <w:rPr>
          <w:rFonts w:ascii="Calibri" w:hAnsi="Calibri" w:cs="Calibri"/>
          <w:bCs/>
        </w:rPr>
      </w:pPr>
    </w:p>
    <w:p w:rsidR="008D40F0" w:rsidRPr="009C4390" w:rsidRDefault="008D40F0" w:rsidP="008D40F0">
      <w:pPr>
        <w:ind w:left="142" w:right="142"/>
        <w:jc w:val="both"/>
        <w:rPr>
          <w:rFonts w:ascii="Calibri" w:hAnsi="Calibri" w:cs="Calibri"/>
          <w:bCs/>
          <w:lang w:val="sr-Latn-CS"/>
        </w:rPr>
      </w:pPr>
      <w:r w:rsidRPr="004360C7">
        <w:rPr>
          <w:rFonts w:ascii="Calibri" w:hAnsi="Calibri" w:cs="Calibri"/>
          <w:b/>
          <w:bCs/>
          <w:u w:val="single"/>
          <w:lang w:val="sr-Latn-CS"/>
        </w:rPr>
        <w:t>9.4. Пост продајно сервисирање</w:t>
      </w:r>
      <w:r w:rsidRPr="004360C7">
        <w:rPr>
          <w:rFonts w:ascii="Calibri" w:hAnsi="Calibri" w:cs="Calibri"/>
          <w:b/>
          <w:bCs/>
          <w:lang w:val="sr-Latn-CS"/>
        </w:rPr>
        <w:t xml:space="preserve">: </w:t>
      </w:r>
      <w:r w:rsidRPr="004360C7">
        <w:rPr>
          <w:rFonts w:ascii="Calibri" w:hAnsi="Calibri" w:cs="Calibri"/>
          <w:b/>
          <w:u w:val="single"/>
        </w:rPr>
        <w:t>Постпродајно одржавање</w:t>
      </w:r>
      <w:r w:rsidRPr="004360C7">
        <w:rPr>
          <w:rFonts w:ascii="Calibri" w:hAnsi="Calibri" w:cs="Calibri"/>
          <w:u w:val="single"/>
        </w:rPr>
        <w:t xml:space="preserve"> </w:t>
      </w:r>
      <w:r w:rsidRPr="004360C7">
        <w:rPr>
          <w:rFonts w:ascii="Calibri" w:hAnsi="Calibri" w:cs="Calibri"/>
          <w:b/>
          <w:u w:val="single"/>
        </w:rPr>
        <w:t>у гарантном року</w:t>
      </w:r>
    </w:p>
    <w:p w:rsidR="008D40F0" w:rsidRDefault="008D40F0" w:rsidP="008D40F0">
      <w:pPr>
        <w:ind w:left="120"/>
        <w:jc w:val="both"/>
        <w:rPr>
          <w:rFonts w:ascii="Calibri" w:hAnsi="Calibri" w:cs="Calibri"/>
          <w:bCs/>
        </w:rPr>
      </w:pPr>
    </w:p>
    <w:p w:rsidR="008D40F0" w:rsidRPr="004360C7" w:rsidRDefault="008D40F0" w:rsidP="008D40F0">
      <w:pPr>
        <w:ind w:left="120"/>
        <w:jc w:val="both"/>
        <w:rPr>
          <w:rFonts w:ascii="Calibri" w:hAnsi="Calibri" w:cs="Calibri"/>
          <w:bCs/>
        </w:rPr>
      </w:pPr>
      <w:r w:rsidRPr="004360C7">
        <w:rPr>
          <w:rFonts w:ascii="Calibri" w:hAnsi="Calibri" w:cs="Calibri"/>
          <w:bCs/>
        </w:rPr>
        <w:t>Понуђач</w:t>
      </w:r>
      <w:r w:rsidRPr="004360C7">
        <w:rPr>
          <w:rFonts w:ascii="Calibri" w:hAnsi="Calibri" w:cs="Calibri"/>
          <w:lang w:val="sr-Latn-CS"/>
        </w:rPr>
        <w:t xml:space="preserve"> је у обавези да </w:t>
      </w:r>
      <w:r w:rsidRPr="004360C7">
        <w:rPr>
          <w:rFonts w:ascii="Calibri" w:hAnsi="Calibri" w:cs="Calibri"/>
          <w:bCs/>
          <w:lang w:val="sr-Latn-CS"/>
        </w:rPr>
        <w:t>у гарантном року једном годишње о свом трошку обезбеди превентивно одржавање</w:t>
      </w:r>
      <w:r>
        <w:rPr>
          <w:rFonts w:ascii="Calibri" w:hAnsi="Calibri" w:cs="Calibri"/>
          <w:bCs/>
        </w:rPr>
        <w:t>-б</w:t>
      </w:r>
      <w:r>
        <w:rPr>
          <w:rFonts w:ascii="Arial" w:hAnsi="Arial" w:cs="Arial"/>
          <w:i/>
          <w:iCs/>
          <w:sz w:val="20"/>
          <w:szCs w:val="20"/>
        </w:rPr>
        <w:t xml:space="preserve">есплатно сервисирање </w:t>
      </w:r>
      <w:r w:rsidRPr="00CF5DA6">
        <w:rPr>
          <w:rFonts w:ascii="Arial" w:hAnsi="Arial" w:cs="Arial"/>
          <w:i/>
          <w:iCs/>
          <w:sz w:val="20"/>
          <w:szCs w:val="20"/>
        </w:rPr>
        <w:t xml:space="preserve"> у гарантном року</w:t>
      </w:r>
      <w:r w:rsidRPr="004360C7">
        <w:rPr>
          <w:rFonts w:ascii="Calibri" w:hAnsi="Calibri" w:cs="Calibri"/>
          <w:bCs/>
          <w:lang w:val="sr-Latn-CS"/>
        </w:rPr>
        <w:t xml:space="preserve"> испоручен</w:t>
      </w:r>
      <w:r>
        <w:rPr>
          <w:rFonts w:ascii="Calibri" w:hAnsi="Calibri" w:cs="Calibri"/>
          <w:bCs/>
        </w:rPr>
        <w:t>ог</w:t>
      </w:r>
      <w:r w:rsidRPr="004360C7">
        <w:rPr>
          <w:rFonts w:ascii="Calibri" w:hAnsi="Calibri" w:cs="Calibri"/>
          <w:bCs/>
          <w:lang w:val="sr-Latn-CS"/>
        </w:rPr>
        <w:t xml:space="preserve"> доб</w:t>
      </w:r>
      <w:r>
        <w:rPr>
          <w:rFonts w:ascii="Calibri" w:hAnsi="Calibri" w:cs="Calibri"/>
          <w:bCs/>
        </w:rPr>
        <w:t>р</w:t>
      </w:r>
      <w:r w:rsidRPr="004360C7">
        <w:rPr>
          <w:rFonts w:ascii="Calibri" w:hAnsi="Calibri" w:cs="Calibri"/>
          <w:bCs/>
          <w:lang w:val="sr-Latn-CS"/>
        </w:rPr>
        <w:t xml:space="preserve">а у складу са упутствима и препорукама произвођача </w:t>
      </w:r>
      <w:r>
        <w:rPr>
          <w:rFonts w:ascii="Calibri" w:hAnsi="Calibri" w:cs="Calibri"/>
          <w:bCs/>
        </w:rPr>
        <w:t>возила</w:t>
      </w:r>
      <w:r w:rsidRPr="004360C7">
        <w:rPr>
          <w:rFonts w:ascii="Calibri" w:hAnsi="Calibri" w:cs="Calibri"/>
          <w:bCs/>
          <w:lang w:val="sr-Latn-CS"/>
        </w:rPr>
        <w:t xml:space="preserve">. </w:t>
      </w:r>
    </w:p>
    <w:p w:rsidR="008D40F0" w:rsidRDefault="008D40F0" w:rsidP="008D40F0">
      <w:pPr>
        <w:ind w:left="120"/>
        <w:jc w:val="both"/>
        <w:rPr>
          <w:rFonts w:ascii="Calibri" w:hAnsi="Calibri" w:cs="Calibri"/>
          <w:bCs/>
          <w:lang w:val="sr-Latn-CS"/>
        </w:rPr>
      </w:pPr>
    </w:p>
    <w:p w:rsidR="008D40F0" w:rsidRPr="004360C7" w:rsidRDefault="008D40F0" w:rsidP="008D40F0">
      <w:pPr>
        <w:ind w:left="120"/>
        <w:jc w:val="both"/>
        <w:rPr>
          <w:rFonts w:ascii="Calibri" w:hAnsi="Calibri" w:cs="Calibri"/>
          <w:lang w:val="sr-Latn-CS"/>
        </w:rPr>
      </w:pPr>
      <w:r w:rsidRPr="004360C7">
        <w:rPr>
          <w:rFonts w:ascii="Calibri" w:hAnsi="Calibri" w:cs="Calibri"/>
          <w:bCs/>
          <w:lang w:val="sr-Latn-CS"/>
        </w:rPr>
        <w:t>У наведеном периоду, понуђач</w:t>
      </w:r>
      <w:r w:rsidRPr="004360C7">
        <w:rPr>
          <w:rFonts w:ascii="Calibri" w:hAnsi="Calibri" w:cs="Calibri"/>
          <w:lang w:val="sr-Latn-CS"/>
        </w:rPr>
        <w:t xml:space="preserve"> </w:t>
      </w:r>
      <w:r w:rsidRPr="004360C7">
        <w:rPr>
          <w:rFonts w:ascii="Calibri" w:hAnsi="Calibri" w:cs="Calibri"/>
        </w:rPr>
        <w:t>ће</w:t>
      </w:r>
      <w:r w:rsidRPr="004360C7">
        <w:rPr>
          <w:rFonts w:ascii="Calibri" w:hAnsi="Calibri" w:cs="Calibri"/>
          <w:lang w:val="sr-Latn-CS"/>
        </w:rPr>
        <w:t xml:space="preserve"> о свом трошку обезбеди</w:t>
      </w:r>
      <w:r w:rsidRPr="004360C7">
        <w:rPr>
          <w:rFonts w:ascii="Calibri" w:hAnsi="Calibri" w:cs="Calibri"/>
        </w:rPr>
        <w:t>ти</w:t>
      </w:r>
      <w:r w:rsidRPr="004360C7">
        <w:rPr>
          <w:rFonts w:ascii="Calibri" w:hAnsi="Calibri" w:cs="Calibri"/>
          <w:lang w:val="sr-Latn-CS"/>
        </w:rPr>
        <w:t xml:space="preserve"> све резервне делове</w:t>
      </w:r>
      <w:r w:rsidRPr="004360C7">
        <w:rPr>
          <w:rFonts w:ascii="Calibri" w:hAnsi="Calibri" w:cs="Calibri"/>
        </w:rPr>
        <w:t xml:space="preserve"> и потрошни материјал</w:t>
      </w:r>
      <w:r w:rsidRPr="004360C7">
        <w:rPr>
          <w:rFonts w:ascii="Calibri" w:hAnsi="Calibri" w:cs="Calibri"/>
          <w:lang w:val="sr-Latn-CS"/>
        </w:rPr>
        <w:t xml:space="preserve"> потреб</w:t>
      </w:r>
      <w:r w:rsidRPr="004360C7">
        <w:rPr>
          <w:rFonts w:ascii="Calibri" w:hAnsi="Calibri" w:cs="Calibri"/>
        </w:rPr>
        <w:t>а</w:t>
      </w:r>
      <w:r w:rsidRPr="004360C7">
        <w:rPr>
          <w:rFonts w:ascii="Calibri" w:hAnsi="Calibri" w:cs="Calibri"/>
          <w:lang w:val="sr-Latn-CS"/>
        </w:rPr>
        <w:t xml:space="preserve">н за услуге </w:t>
      </w:r>
      <w:r w:rsidRPr="004360C7">
        <w:rPr>
          <w:rFonts w:ascii="Calibri" w:hAnsi="Calibri" w:cs="Calibri"/>
          <w:u w:val="single"/>
          <w:lang w:val="sr-Latn-CS"/>
        </w:rPr>
        <w:t>превентивног одржавања</w:t>
      </w:r>
      <w:r w:rsidRPr="004360C7">
        <w:rPr>
          <w:rFonts w:ascii="Calibri" w:hAnsi="Calibri" w:cs="Calibri"/>
          <w:u w:val="single"/>
        </w:rPr>
        <w:t xml:space="preserve"> и одржавања по позиву</w:t>
      </w:r>
      <w:r w:rsidRPr="004360C7">
        <w:rPr>
          <w:rFonts w:ascii="Calibri" w:hAnsi="Calibri" w:cs="Calibri"/>
          <w:lang w:val="sr-Latn-CS"/>
        </w:rPr>
        <w:t xml:space="preserve">, уз покривање свих </w:t>
      </w:r>
      <w:r w:rsidRPr="004360C7">
        <w:rPr>
          <w:rFonts w:ascii="Calibri" w:hAnsi="Calibri" w:cs="Calibri"/>
        </w:rPr>
        <w:t xml:space="preserve">пратећих </w:t>
      </w:r>
      <w:r w:rsidRPr="004360C7">
        <w:rPr>
          <w:rFonts w:ascii="Calibri" w:hAnsi="Calibri" w:cs="Calibri"/>
          <w:lang w:val="sr-Latn-CS"/>
        </w:rPr>
        <w:t>трошкова, трошкова рада сервисера.</w:t>
      </w:r>
    </w:p>
    <w:p w:rsidR="008D40F0" w:rsidRDefault="008D40F0" w:rsidP="008D40F0">
      <w:pPr>
        <w:ind w:left="120"/>
        <w:jc w:val="both"/>
        <w:rPr>
          <w:rFonts w:ascii="Calibri" w:hAnsi="Calibri" w:cs="Calibri"/>
          <w:bCs/>
          <w:lang w:val="sr-Latn-CS"/>
        </w:rPr>
      </w:pPr>
    </w:p>
    <w:p w:rsidR="008D40F0" w:rsidRDefault="008D40F0" w:rsidP="008D40F0">
      <w:pPr>
        <w:ind w:left="120"/>
        <w:jc w:val="both"/>
        <w:rPr>
          <w:rFonts w:ascii="Calibri" w:hAnsi="Calibri" w:cs="Calibri"/>
          <w:bCs/>
          <w:lang w:val="sr-Latn-CS"/>
        </w:rPr>
      </w:pPr>
      <w:r w:rsidRPr="004360C7">
        <w:rPr>
          <w:rFonts w:ascii="Calibri" w:hAnsi="Calibri" w:cs="Calibri"/>
          <w:bCs/>
          <w:lang w:val="sr-Latn-CS"/>
        </w:rPr>
        <w:t xml:space="preserve">Понуђач гарантује да ће у току гарантног рока обезбедити одзив </w:t>
      </w:r>
      <w:r w:rsidRPr="004360C7">
        <w:rPr>
          <w:rFonts w:ascii="Calibri" w:hAnsi="Calibri" w:cs="Calibri"/>
          <w:bCs/>
        </w:rPr>
        <w:t>с</w:t>
      </w:r>
      <w:r w:rsidRPr="004360C7">
        <w:rPr>
          <w:rFonts w:ascii="Calibri" w:hAnsi="Calibri" w:cs="Calibri"/>
          <w:bCs/>
          <w:lang w:val="sr-Latn-CS"/>
        </w:rPr>
        <w:t>ервисне службе</w:t>
      </w:r>
      <w:r w:rsidRPr="004360C7">
        <w:rPr>
          <w:rFonts w:ascii="Calibri" w:hAnsi="Calibri" w:cs="Calibri"/>
          <w:lang w:val="sr-Latn-CS"/>
        </w:rPr>
        <w:t xml:space="preserve"> за предмет јавне набавке</w:t>
      </w:r>
      <w:r w:rsidRPr="004360C7">
        <w:rPr>
          <w:rFonts w:ascii="Calibri" w:hAnsi="Calibri" w:cs="Calibri"/>
        </w:rPr>
        <w:t>,</w:t>
      </w:r>
      <w:r w:rsidRPr="004360C7">
        <w:rPr>
          <w:rFonts w:ascii="Calibri" w:hAnsi="Calibri" w:cs="Calibri"/>
          <w:bCs/>
          <w:lang w:val="sr-Latn-CS"/>
        </w:rPr>
        <w:t xml:space="preserve"> у року од максимум 24 часа од момента пријаве квара од стране Корисника</w:t>
      </w:r>
    </w:p>
    <w:p w:rsidR="008D40F0" w:rsidRPr="004360C7" w:rsidRDefault="008D40F0" w:rsidP="008D40F0">
      <w:pPr>
        <w:ind w:left="120"/>
        <w:jc w:val="both"/>
        <w:rPr>
          <w:rFonts w:ascii="Calibri" w:hAnsi="Calibri" w:cs="Calibri"/>
        </w:rPr>
      </w:pPr>
      <w:r w:rsidRPr="004360C7">
        <w:rPr>
          <w:rFonts w:ascii="Calibri" w:hAnsi="Calibri" w:cs="Calibri"/>
        </w:rPr>
        <w:t>За време трајања гарантног рока Понуђач сноси све трошкове отклањања недостатака на добру које је предмет Уговора. Корисник опреме је дужан да без одлагања обавести Понуђача у писаној форми о било каквом уоченом недостатку.</w:t>
      </w:r>
    </w:p>
    <w:p w:rsidR="008D40F0" w:rsidRPr="004360C7" w:rsidRDefault="008D40F0" w:rsidP="008D40F0">
      <w:pPr>
        <w:ind w:left="120"/>
        <w:jc w:val="both"/>
        <w:rPr>
          <w:rFonts w:ascii="Calibri" w:hAnsi="Calibri" w:cs="Calibri"/>
          <w:lang w:val="ru-RU"/>
        </w:rPr>
      </w:pPr>
      <w:r w:rsidRPr="004360C7">
        <w:rPr>
          <w:rFonts w:ascii="Calibri" w:hAnsi="Calibri" w:cs="Calibri"/>
          <w:lang w:val="ru-RU"/>
        </w:rPr>
        <w:t>Понуђач је у обавези да при истеку гарантног периода, уради детаљан превентивни сервис.</w:t>
      </w:r>
    </w:p>
    <w:p w:rsidR="008D40F0" w:rsidRDefault="008D40F0" w:rsidP="008D40F0">
      <w:pPr>
        <w:ind w:left="120"/>
        <w:jc w:val="both"/>
        <w:rPr>
          <w:rFonts w:ascii="Calibri" w:hAnsi="Calibri" w:cs="Calibri"/>
          <w:b/>
          <w:u w:val="single"/>
        </w:rPr>
      </w:pPr>
    </w:p>
    <w:p w:rsidR="008D40F0" w:rsidRPr="002E36E3" w:rsidRDefault="008D40F0" w:rsidP="008D40F0">
      <w:pPr>
        <w:autoSpaceDE w:val="0"/>
        <w:adjustRightInd w:val="0"/>
        <w:ind w:left="120"/>
        <w:jc w:val="both"/>
        <w:rPr>
          <w:rFonts w:ascii="Calibri" w:hAnsi="Calibri" w:cs="Calibri"/>
        </w:rPr>
      </w:pPr>
      <w:r w:rsidRPr="004360C7">
        <w:rPr>
          <w:rFonts w:ascii="Calibri" w:hAnsi="Calibri" w:cs="Calibri"/>
          <w:b/>
          <w:u w:val="single"/>
          <w:lang w:val="sr-Latn-CS"/>
        </w:rPr>
        <w:t>9.</w:t>
      </w:r>
      <w:r>
        <w:rPr>
          <w:rFonts w:ascii="Calibri" w:hAnsi="Calibri" w:cs="Calibri"/>
          <w:b/>
          <w:u w:val="single"/>
        </w:rPr>
        <w:t>5</w:t>
      </w:r>
      <w:r w:rsidRPr="004360C7">
        <w:rPr>
          <w:rFonts w:ascii="Calibri" w:hAnsi="Calibri" w:cs="Calibri"/>
          <w:b/>
          <w:u w:val="single"/>
          <w:lang w:val="sr-Latn-CS"/>
        </w:rPr>
        <w:t xml:space="preserve">. </w:t>
      </w:r>
      <w:r>
        <w:rPr>
          <w:rFonts w:ascii="Calibri" w:hAnsi="Calibri" w:cs="Calibri"/>
          <w:b/>
          <w:u w:val="single"/>
        </w:rPr>
        <w:t xml:space="preserve">                                                                                                                                                                                                                                                                                                                                                                                                                                                                                                                                                                                      Увид </w:t>
      </w:r>
      <w:r w:rsidRPr="004360C7">
        <w:rPr>
          <w:rFonts w:ascii="Calibri" w:hAnsi="Calibri" w:cs="Calibri"/>
          <w:b/>
          <w:u w:val="single"/>
          <w:lang w:val="sr-Latn-CS"/>
        </w:rPr>
        <w:t>у опрему која је у функцији</w:t>
      </w:r>
      <w:r w:rsidRPr="004360C7">
        <w:rPr>
          <w:rFonts w:ascii="Calibri" w:hAnsi="Calibri" w:cs="Calibri"/>
          <w:b/>
        </w:rPr>
        <w:t xml:space="preserve">: </w:t>
      </w:r>
      <w:r w:rsidRPr="004360C7">
        <w:rPr>
          <w:rFonts w:ascii="Calibri" w:hAnsi="Calibri" w:cs="Calibri"/>
          <w:lang w:val="sr-Latn-CS"/>
        </w:rPr>
        <w:t>Наручилац има право да у поступку стручне оцене понуда изврши увид у опрему која је по својим техничким карактеристикама иста или слична са предметом јавне набавке</w:t>
      </w:r>
      <w:r>
        <w:rPr>
          <w:rFonts w:ascii="Calibri" w:hAnsi="Calibri" w:cs="Calibri"/>
        </w:rPr>
        <w:t>.</w:t>
      </w:r>
      <w:r w:rsidRPr="004360C7">
        <w:rPr>
          <w:rFonts w:ascii="Calibri" w:hAnsi="Calibri" w:cs="Calibri"/>
          <w:lang w:val="sr-Latn-CS"/>
        </w:rPr>
        <w:t xml:space="preserve"> У том случају, Наручилац ће у писменој форми захтевати од Понуђача увид </w:t>
      </w:r>
      <w:r>
        <w:rPr>
          <w:rFonts w:ascii="Calibri" w:hAnsi="Calibri" w:cs="Calibri"/>
        </w:rPr>
        <w:t>за предметна добра</w:t>
      </w:r>
      <w:r w:rsidRPr="004360C7">
        <w:rPr>
          <w:rFonts w:ascii="Calibri" w:hAnsi="Calibri" w:cs="Calibri"/>
          <w:lang w:val="sr-Latn-CS"/>
        </w:rPr>
        <w:t>.</w:t>
      </w:r>
    </w:p>
    <w:p w:rsidR="008D40F0" w:rsidRDefault="008D40F0" w:rsidP="008D40F0">
      <w:pPr>
        <w:ind w:left="142" w:right="142"/>
        <w:jc w:val="both"/>
        <w:rPr>
          <w:rFonts w:ascii="Calibri" w:eastAsia="TimesNewRoman" w:hAnsi="Calibri" w:cs="Calibri"/>
          <w:b/>
          <w:u w:val="single"/>
        </w:rPr>
      </w:pPr>
    </w:p>
    <w:p w:rsidR="008D40F0" w:rsidRPr="004360C7" w:rsidRDefault="008D40F0" w:rsidP="008D40F0">
      <w:pPr>
        <w:ind w:left="142" w:right="142"/>
        <w:jc w:val="both"/>
        <w:rPr>
          <w:rFonts w:ascii="Calibri" w:hAnsi="Calibri" w:cs="Calibri"/>
          <w:b/>
          <w:bCs/>
        </w:rPr>
      </w:pPr>
      <w:r w:rsidRPr="004360C7">
        <w:rPr>
          <w:rFonts w:ascii="Calibri" w:eastAsia="TimesNewRoman" w:hAnsi="Calibri" w:cs="Calibri"/>
          <w:b/>
          <w:u w:val="single"/>
        </w:rPr>
        <w:t>9.7. Место испоруке добара</w:t>
      </w:r>
      <w:r w:rsidRPr="004360C7">
        <w:rPr>
          <w:rFonts w:ascii="Calibri" w:eastAsia="TimesNewRoman" w:hAnsi="Calibri" w:cs="Calibri"/>
          <w:b/>
          <w:i/>
        </w:rPr>
        <w:t>:</w:t>
      </w:r>
      <w:r w:rsidRPr="004360C7">
        <w:rPr>
          <w:rFonts w:ascii="Calibri" w:eastAsia="TimesNewRoman" w:hAnsi="Calibri" w:cs="Calibri"/>
        </w:rPr>
        <w:t xml:space="preserve"> просторије Корисника опреме – </w:t>
      </w:r>
      <w:r w:rsidRPr="004360C7">
        <w:rPr>
          <w:rFonts w:ascii="Calibri" w:hAnsi="Calibri" w:cs="Calibri"/>
          <w:color w:val="000000"/>
        </w:rPr>
        <w:t>Дома здравља „Рума“, Рума, Орловићева б.б.</w:t>
      </w:r>
    </w:p>
    <w:p w:rsidR="008D40F0" w:rsidRDefault="008D40F0" w:rsidP="008D40F0">
      <w:pPr>
        <w:autoSpaceDE w:val="0"/>
        <w:adjustRightInd w:val="0"/>
        <w:ind w:left="142" w:right="142"/>
        <w:jc w:val="both"/>
        <w:rPr>
          <w:rFonts w:ascii="Calibri" w:hAnsi="Calibri" w:cs="Calibri"/>
          <w:b/>
          <w:bCs/>
          <w:u w:val="single"/>
          <w:lang w:eastAsia="sr-Latn-CS"/>
        </w:rPr>
      </w:pPr>
    </w:p>
    <w:p w:rsidR="008D40F0" w:rsidRPr="004360C7" w:rsidRDefault="008D40F0" w:rsidP="008D40F0">
      <w:pPr>
        <w:autoSpaceDE w:val="0"/>
        <w:adjustRightInd w:val="0"/>
        <w:ind w:left="142" w:right="142"/>
        <w:jc w:val="both"/>
        <w:rPr>
          <w:rFonts w:ascii="Calibri" w:hAnsi="Calibri" w:cs="Calibri"/>
          <w:b/>
          <w:bCs/>
          <w:u w:val="single"/>
          <w:lang w:val="sr-Latn-CS" w:eastAsia="sr-Latn-CS"/>
        </w:rPr>
      </w:pPr>
      <w:r w:rsidRPr="004360C7">
        <w:rPr>
          <w:rFonts w:ascii="Calibri" w:hAnsi="Calibri" w:cs="Calibri"/>
          <w:b/>
          <w:bCs/>
          <w:u w:val="single"/>
          <w:lang w:val="sr-Latn-CS" w:eastAsia="sr-Latn-CS"/>
        </w:rPr>
        <w:t>9.</w:t>
      </w:r>
      <w:r w:rsidRPr="004360C7">
        <w:rPr>
          <w:rFonts w:ascii="Calibri" w:hAnsi="Calibri" w:cs="Calibri"/>
          <w:b/>
          <w:bCs/>
          <w:u w:val="single"/>
          <w:lang w:eastAsia="sr-Latn-CS"/>
        </w:rPr>
        <w:t>8</w:t>
      </w:r>
      <w:r w:rsidRPr="004360C7">
        <w:rPr>
          <w:rFonts w:ascii="Calibri" w:hAnsi="Calibri" w:cs="Calibri"/>
          <w:b/>
          <w:bCs/>
          <w:u w:val="single"/>
          <w:lang w:val="sr-Latn-CS" w:eastAsia="sr-Latn-CS"/>
        </w:rPr>
        <w:t>. Захтев у погледу рока важења понуде:</w:t>
      </w:r>
    </w:p>
    <w:p w:rsidR="008D40F0" w:rsidRPr="009B46A9" w:rsidRDefault="008D40F0" w:rsidP="008D40F0">
      <w:pPr>
        <w:autoSpaceDE w:val="0"/>
        <w:adjustRightInd w:val="0"/>
        <w:ind w:right="142"/>
        <w:jc w:val="both"/>
        <w:rPr>
          <w:rFonts w:ascii="Calibri" w:hAnsi="Calibri" w:cs="Calibri"/>
          <w:lang w:val="sr-Latn-CS" w:eastAsia="sr-Latn-CS"/>
        </w:rPr>
      </w:pPr>
      <w:r w:rsidRPr="009B46A9">
        <w:rPr>
          <w:rFonts w:ascii="Calibri" w:hAnsi="Calibri" w:cs="Calibri"/>
          <w:lang w:val="sr-Latn-CS" w:eastAsia="sr-Latn-CS"/>
        </w:rPr>
        <w:lastRenderedPageBreak/>
        <w:t>Рок важења понуде не може бити краћи од 60 дана од дана отварања понуда.</w:t>
      </w:r>
    </w:p>
    <w:p w:rsidR="008D40F0" w:rsidRDefault="008D40F0" w:rsidP="008D40F0">
      <w:pPr>
        <w:autoSpaceDE w:val="0"/>
        <w:adjustRightInd w:val="0"/>
        <w:ind w:right="142"/>
        <w:jc w:val="both"/>
        <w:rPr>
          <w:rFonts w:ascii="Calibri" w:hAnsi="Calibri" w:cs="Calibri"/>
          <w:lang w:eastAsia="sr-Latn-CS"/>
        </w:rPr>
      </w:pPr>
    </w:p>
    <w:p w:rsidR="008D40F0" w:rsidRPr="004360C7" w:rsidRDefault="008D40F0" w:rsidP="008D40F0">
      <w:pPr>
        <w:autoSpaceDE w:val="0"/>
        <w:adjustRightInd w:val="0"/>
        <w:ind w:right="142"/>
        <w:jc w:val="both"/>
        <w:rPr>
          <w:rFonts w:ascii="Calibri" w:hAnsi="Calibri" w:cs="Calibri"/>
          <w:lang w:val="sr-Latn-CS" w:eastAsia="sr-Latn-CS"/>
        </w:rPr>
      </w:pPr>
      <w:r w:rsidRPr="004360C7">
        <w:rPr>
          <w:rFonts w:ascii="Calibri" w:hAnsi="Calibri" w:cs="Calibri"/>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8D40F0" w:rsidRPr="004360C7" w:rsidRDefault="008D40F0" w:rsidP="008D40F0">
      <w:pPr>
        <w:autoSpaceDE w:val="0"/>
        <w:adjustRightInd w:val="0"/>
        <w:ind w:right="142"/>
        <w:jc w:val="both"/>
        <w:rPr>
          <w:rFonts w:ascii="Calibri" w:hAnsi="Calibri" w:cs="Calibri"/>
          <w:lang w:val="sr-Latn-CS" w:eastAsia="sr-Latn-CS"/>
        </w:rPr>
      </w:pPr>
      <w:r w:rsidRPr="004360C7">
        <w:rPr>
          <w:rFonts w:ascii="Calibri" w:hAnsi="Calibri" w:cs="Calibri"/>
          <w:lang w:val="sr-Latn-CS" w:eastAsia="sr-Latn-CS"/>
        </w:rPr>
        <w:t>Понуђач који прихвати захтев за продужење рока важења понуде на може мењати понуду.</w:t>
      </w:r>
    </w:p>
    <w:p w:rsidR="008D40F0" w:rsidRPr="004360C7" w:rsidRDefault="008D40F0" w:rsidP="008D40F0">
      <w:pPr>
        <w:autoSpaceDE w:val="0"/>
        <w:adjustRightInd w:val="0"/>
        <w:ind w:right="142"/>
        <w:jc w:val="both"/>
        <w:rPr>
          <w:rFonts w:ascii="Calibri" w:hAnsi="Calibri" w:cs="Calibri"/>
          <w:lang w:val="sr-Latn-CS" w:eastAsia="sr-Latn-CS"/>
        </w:rPr>
      </w:pPr>
      <w:r w:rsidRPr="004360C7">
        <w:rPr>
          <w:rFonts w:ascii="Calibri" w:hAnsi="Calibri" w:cs="Calibri"/>
          <w:lang w:val="sr-Latn-CS" w:eastAsia="sr-Latn-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p>
    <w:p w:rsidR="008D40F0" w:rsidRDefault="008D40F0" w:rsidP="008D40F0">
      <w:pPr>
        <w:ind w:right="142" w:firstLine="120"/>
        <w:jc w:val="both"/>
        <w:rPr>
          <w:rFonts w:ascii="Calibri" w:hAnsi="Calibri" w:cs="Calibri"/>
          <w:b/>
          <w:bCs/>
        </w:rPr>
      </w:pPr>
    </w:p>
    <w:p w:rsidR="008D40F0" w:rsidRPr="004360C7" w:rsidRDefault="008D40F0" w:rsidP="008D40F0">
      <w:pPr>
        <w:ind w:right="142" w:firstLine="120"/>
        <w:jc w:val="both"/>
        <w:rPr>
          <w:rFonts w:ascii="Calibri" w:hAnsi="Calibri" w:cs="Calibri"/>
          <w:b/>
          <w:bCs/>
          <w:lang w:val="sr-Latn-CS"/>
        </w:rPr>
      </w:pPr>
      <w:r w:rsidRPr="004360C7">
        <w:rPr>
          <w:rFonts w:ascii="Calibri" w:hAnsi="Calibri" w:cs="Calibri"/>
          <w:b/>
          <w:bCs/>
          <w:lang w:val="sr-Latn-CS"/>
        </w:rPr>
        <w:t>10) валуту и начин на који мора бити наведена и изражена цена у понуди:</w:t>
      </w:r>
    </w:p>
    <w:p w:rsidR="008D40F0" w:rsidRPr="004360C7" w:rsidRDefault="008D40F0" w:rsidP="008D40F0">
      <w:pPr>
        <w:ind w:right="142" w:firstLine="120"/>
        <w:jc w:val="both"/>
        <w:rPr>
          <w:rFonts w:ascii="Calibri" w:hAnsi="Calibri" w:cs="Calibri"/>
          <w:b/>
          <w:bCs/>
          <w:lang w:val="sr-Latn-CS"/>
        </w:rPr>
      </w:pPr>
      <w:r w:rsidRPr="004360C7">
        <w:rPr>
          <w:rFonts w:ascii="Calibri" w:hAnsi="Calibri" w:cs="Calibri"/>
          <w:b/>
          <w:bCs/>
          <w:lang w:val="sr-Latn-CS"/>
        </w:rPr>
        <w:t>10)1) Валута</w:t>
      </w:r>
      <w:r w:rsidRPr="004360C7">
        <w:rPr>
          <w:rFonts w:ascii="Calibri" w:hAnsi="Calibri" w:cs="Calibri"/>
          <w:lang w:val="sr-Latn-CS"/>
        </w:rPr>
        <w:t>: Вредности се у поступку јавне набавке исказују у динарима.</w:t>
      </w:r>
    </w:p>
    <w:p w:rsidR="008D40F0" w:rsidRPr="004360C7" w:rsidRDefault="008D40F0" w:rsidP="008D40F0">
      <w:pPr>
        <w:ind w:right="142" w:firstLine="120"/>
        <w:jc w:val="both"/>
        <w:rPr>
          <w:rFonts w:ascii="Calibri" w:hAnsi="Calibri" w:cs="Calibri"/>
          <w:b/>
          <w:bCs/>
          <w:lang w:val="sr-Latn-CS"/>
        </w:rPr>
      </w:pPr>
      <w:r w:rsidRPr="004360C7">
        <w:rPr>
          <w:rFonts w:ascii="Calibri" w:hAnsi="Calibri" w:cs="Calibri"/>
          <w:b/>
          <w:bCs/>
          <w:lang w:val="sr-Latn-CS"/>
        </w:rPr>
        <w:t>10)2) Начин на који мора бити наведена и изражена цена у понуди</w:t>
      </w:r>
      <w:r w:rsidRPr="004360C7">
        <w:rPr>
          <w:rFonts w:ascii="Calibri" w:hAnsi="Calibri" w:cs="Calibri"/>
          <w:lang w:val="sr-Latn-CS"/>
        </w:rPr>
        <w:t xml:space="preserve">: </w:t>
      </w:r>
    </w:p>
    <w:p w:rsidR="008D40F0" w:rsidRDefault="008D40F0" w:rsidP="008D40F0">
      <w:pPr>
        <w:ind w:right="142"/>
        <w:jc w:val="both"/>
        <w:rPr>
          <w:rFonts w:ascii="Calibri" w:hAnsi="Calibri" w:cs="Calibri"/>
        </w:rPr>
      </w:pPr>
    </w:p>
    <w:p w:rsidR="008D40F0" w:rsidRPr="004360C7" w:rsidRDefault="008D40F0" w:rsidP="008D40F0">
      <w:pPr>
        <w:ind w:right="142"/>
        <w:jc w:val="both"/>
        <w:rPr>
          <w:rFonts w:ascii="Calibri" w:hAnsi="Calibri" w:cs="Calibri"/>
          <w:b/>
          <w:bCs/>
          <w:lang w:val="sr-Latn-CS"/>
        </w:rPr>
      </w:pPr>
      <w:r w:rsidRPr="004360C7">
        <w:rPr>
          <w:rFonts w:ascii="Calibri" w:hAnsi="Calibri" w:cs="Calibri"/>
          <w:lang w:val="sr-Latn-CS"/>
        </w:rPr>
        <w:t xml:space="preserve">Цене у понуди се исказују у динарима, без пореза на додату вредност.  </w:t>
      </w:r>
      <w:r w:rsidRPr="004360C7">
        <w:rPr>
          <w:rFonts w:ascii="Calibri" w:hAnsi="Calibri" w:cs="Calibri"/>
          <w:lang w:val="sr-Latn-CS"/>
        </w:rPr>
        <w:tab/>
      </w:r>
    </w:p>
    <w:p w:rsidR="008D40F0" w:rsidRPr="004360C7" w:rsidRDefault="008D40F0" w:rsidP="008D40F0">
      <w:pPr>
        <w:ind w:right="142"/>
        <w:jc w:val="both"/>
        <w:rPr>
          <w:rFonts w:ascii="Calibri" w:hAnsi="Calibri" w:cs="Calibri"/>
          <w:b/>
          <w:bCs/>
          <w:lang w:val="sr-Latn-CS"/>
        </w:rPr>
      </w:pPr>
      <w:r w:rsidRPr="004360C7">
        <w:rPr>
          <w:rFonts w:ascii="Calibri" w:hAnsi="Calibri" w:cs="Calibri"/>
          <w:lang w:val="sr-Latn-CS"/>
        </w:rPr>
        <w:t>У случају да у поднетој понуди није назначено да ли је понуђена цена са или без ПДВ-а,  сматраће се, сагласно Закону о јавним набавкама, да је иста дата без ПДВ-а.</w:t>
      </w:r>
    </w:p>
    <w:p w:rsidR="008D40F0" w:rsidRPr="004360C7" w:rsidRDefault="008D40F0" w:rsidP="008D40F0">
      <w:pPr>
        <w:ind w:right="142"/>
        <w:jc w:val="both"/>
        <w:rPr>
          <w:rFonts w:ascii="Calibri" w:hAnsi="Calibri" w:cs="Calibri"/>
          <w:b/>
          <w:bCs/>
          <w:lang w:val="sr-Latn-CS"/>
        </w:rPr>
      </w:pPr>
      <w:r w:rsidRPr="004360C7">
        <w:rPr>
          <w:rFonts w:ascii="Calibri" w:hAnsi="Calibri" w:cs="Calibri"/>
          <w:lang w:val="sr-Latn-CS"/>
        </w:rPr>
        <w:t>Уколико понуђач понуди опције плаћања и испоруке ван оквира понуђених опција у обрасцу понуде, понуда се одбија.</w:t>
      </w:r>
    </w:p>
    <w:p w:rsidR="008D40F0" w:rsidRPr="004360C7" w:rsidRDefault="008D40F0" w:rsidP="008D40F0">
      <w:pPr>
        <w:ind w:right="142"/>
        <w:jc w:val="both"/>
        <w:rPr>
          <w:rFonts w:ascii="Calibri" w:hAnsi="Calibri" w:cs="Calibri"/>
          <w:b/>
          <w:bCs/>
          <w:lang w:val="sr-Latn-CS"/>
        </w:rPr>
      </w:pPr>
      <w:r w:rsidRPr="004360C7">
        <w:rPr>
          <w:rFonts w:ascii="Calibri" w:hAnsi="Calibri" w:cs="Calibri"/>
          <w:lang w:val="sr-Latn-CS"/>
        </w:rPr>
        <w:t>Цен</w:t>
      </w:r>
      <w:r w:rsidRPr="004360C7">
        <w:rPr>
          <w:rFonts w:ascii="Calibri" w:hAnsi="Calibri" w:cs="Calibri"/>
        </w:rPr>
        <w:t>а</w:t>
      </w:r>
      <w:r w:rsidRPr="004360C7">
        <w:rPr>
          <w:rFonts w:ascii="Calibri" w:hAnsi="Calibri" w:cs="Calibri"/>
          <w:lang w:val="sr-Latn-CS"/>
        </w:rPr>
        <w:t xml:space="preserve"> кој</w:t>
      </w:r>
      <w:r w:rsidRPr="004360C7">
        <w:rPr>
          <w:rFonts w:ascii="Calibri" w:hAnsi="Calibri" w:cs="Calibri"/>
        </w:rPr>
        <w:t>у</w:t>
      </w:r>
      <w:r w:rsidRPr="004360C7">
        <w:rPr>
          <w:rFonts w:ascii="Calibri" w:hAnsi="Calibri" w:cs="Calibri"/>
          <w:lang w:val="sr-Latn-CS"/>
        </w:rPr>
        <w:t xml:space="preserve"> понуди понуђач биће фиксн</w:t>
      </w:r>
      <w:r w:rsidRPr="004360C7">
        <w:rPr>
          <w:rFonts w:ascii="Calibri" w:hAnsi="Calibri" w:cs="Calibri"/>
        </w:rPr>
        <w:t>а</w:t>
      </w:r>
      <w:r w:rsidRPr="004360C7">
        <w:rPr>
          <w:rFonts w:ascii="Calibri" w:hAnsi="Calibri" w:cs="Calibri"/>
          <w:lang w:val="sr-Latn-CS"/>
        </w:rPr>
        <w:t xml:space="preserve"> током извршења уговора и неће подлегати    променама ни из каквог разлога.</w:t>
      </w:r>
    </w:p>
    <w:p w:rsidR="008D40F0" w:rsidRPr="004360C7" w:rsidRDefault="008D40F0" w:rsidP="008D40F0">
      <w:pPr>
        <w:ind w:right="142"/>
        <w:jc w:val="both"/>
        <w:rPr>
          <w:rFonts w:ascii="Calibri" w:hAnsi="Calibri" w:cs="Calibri"/>
          <w:b/>
          <w:bCs/>
          <w:lang w:val="sr-Latn-CS"/>
        </w:rPr>
      </w:pPr>
      <w:r w:rsidRPr="004360C7">
        <w:rPr>
          <w:rFonts w:ascii="Calibri" w:hAnsi="Calibri" w:cs="Calibri"/>
          <w:lang w:val="sr-Latn-CS"/>
        </w:rPr>
        <w:t>Aко је у понуди исказана неуобичајено ниска цена, наручилац ће поступити у складу са чланом 92. Закона о јавним набавкама.</w:t>
      </w:r>
    </w:p>
    <w:p w:rsidR="008D40F0" w:rsidRDefault="008D40F0" w:rsidP="008D40F0">
      <w:pPr>
        <w:ind w:left="142" w:right="142"/>
        <w:jc w:val="both"/>
        <w:rPr>
          <w:rFonts w:ascii="Calibri" w:hAnsi="Calibri" w:cs="Calibri"/>
          <w:b/>
          <w:bCs/>
        </w:rPr>
      </w:pPr>
    </w:p>
    <w:p w:rsidR="008D40F0" w:rsidRPr="004360C7" w:rsidRDefault="008D40F0" w:rsidP="008D40F0">
      <w:pPr>
        <w:ind w:left="142" w:right="142"/>
        <w:jc w:val="both"/>
        <w:rPr>
          <w:rFonts w:ascii="Calibri" w:hAnsi="Calibri" w:cs="Calibri"/>
          <w:b/>
          <w:bCs/>
          <w:lang w:val="sr-Latn-CS"/>
        </w:rPr>
      </w:pPr>
      <w:r w:rsidRPr="004360C7">
        <w:rPr>
          <w:rFonts w:ascii="Calibri" w:hAnsi="Calibri" w:cs="Calibri"/>
          <w:b/>
          <w:bCs/>
          <w:lang w:val="sr-Latn-CS"/>
        </w:rPr>
        <w:t>11) податке о врсти, садржини, начину подношења, висини и роковима обезбеђења испуњења обавеза понуђача, уколико исто наручилац захтева:</w:t>
      </w:r>
    </w:p>
    <w:p w:rsidR="008D40F0" w:rsidRPr="00DE3909" w:rsidRDefault="008D40F0" w:rsidP="008D40F0">
      <w:pPr>
        <w:jc w:val="both"/>
        <w:rPr>
          <w:rFonts w:ascii="Calibri" w:hAnsi="Calibri" w:cs="Calibri"/>
        </w:rPr>
      </w:pPr>
    </w:p>
    <w:p w:rsidR="008D40F0" w:rsidRPr="009D6B16" w:rsidRDefault="008D40F0" w:rsidP="008D40F0">
      <w:pPr>
        <w:pStyle w:val="Standard"/>
        <w:shd w:val="clear" w:color="auto" w:fill="FFFFFF"/>
        <w:rPr>
          <w:rFonts w:ascii="Calibri" w:hAnsi="Calibri" w:cs="Arial"/>
          <w:sz w:val="22"/>
          <w:szCs w:val="22"/>
        </w:rPr>
      </w:pPr>
      <w:r w:rsidRPr="009D6B16">
        <w:rPr>
          <w:rFonts w:ascii="Calibri" w:eastAsia="TimesNewRoman" w:hAnsi="Calibri" w:cs="Arial"/>
          <w:b/>
          <w:bCs/>
          <w:sz w:val="22"/>
          <w:szCs w:val="22"/>
          <w:u w:val="single"/>
          <w:shd w:val="clear" w:color="auto" w:fill="FFFFFF"/>
        </w:rPr>
        <w:t>Доб</w:t>
      </w:r>
      <w:r w:rsidRPr="009D6B16">
        <w:rPr>
          <w:rFonts w:ascii="Calibri" w:eastAsia="TimesNewRoman,Bold" w:hAnsi="Calibri" w:cs="Arial"/>
          <w:b/>
          <w:bCs/>
          <w:sz w:val="22"/>
          <w:szCs w:val="22"/>
          <w:u w:val="single"/>
          <w:shd w:val="clear" w:color="auto" w:fill="FFFFFF"/>
        </w:rPr>
        <w:t>а</w:t>
      </w:r>
      <w:r w:rsidRPr="009D6B16">
        <w:rPr>
          <w:rFonts w:ascii="Calibri" w:eastAsia="TimesNewRoman" w:hAnsi="Calibri" w:cs="Arial"/>
          <w:b/>
          <w:bCs/>
          <w:sz w:val="22"/>
          <w:szCs w:val="22"/>
          <w:u w:val="single"/>
          <w:shd w:val="clear" w:color="auto" w:fill="FFFFFF"/>
        </w:rPr>
        <w:t>вљ</w:t>
      </w:r>
      <w:r w:rsidRPr="009D6B16">
        <w:rPr>
          <w:rFonts w:ascii="Calibri" w:eastAsia="TimesNewRoman,Bold" w:hAnsi="Calibri" w:cs="Arial"/>
          <w:b/>
          <w:bCs/>
          <w:sz w:val="22"/>
          <w:szCs w:val="22"/>
          <w:u w:val="single"/>
          <w:shd w:val="clear" w:color="auto" w:fill="FFFFFF"/>
        </w:rPr>
        <w:t>а</w:t>
      </w:r>
      <w:r w:rsidRPr="009D6B16">
        <w:rPr>
          <w:rFonts w:ascii="Calibri" w:eastAsia="TimesNewRoman" w:hAnsi="Calibri" w:cs="Arial"/>
          <w:b/>
          <w:bCs/>
          <w:sz w:val="22"/>
          <w:szCs w:val="22"/>
          <w:u w:val="single"/>
          <w:shd w:val="clear" w:color="auto" w:fill="FFFFFF"/>
        </w:rPr>
        <w:t>ч, тј. изабрани понуђач</w:t>
      </w:r>
      <w:r w:rsidRPr="009D6B16">
        <w:rPr>
          <w:rFonts w:ascii="Calibri" w:eastAsia="TimesNewRoman" w:hAnsi="Calibri" w:cs="Arial"/>
          <w:b/>
          <w:bCs/>
          <w:sz w:val="22"/>
          <w:szCs w:val="22"/>
          <w:shd w:val="clear" w:color="auto" w:fill="FFFFFF"/>
        </w:rPr>
        <w:t xml:space="preserve"> </w:t>
      </w:r>
      <w:r w:rsidRPr="009D6B16">
        <w:rPr>
          <w:rFonts w:ascii="Calibri" w:eastAsia="TimesNewRoman" w:hAnsi="Calibri" w:cs="Arial"/>
          <w:sz w:val="22"/>
          <w:szCs w:val="22"/>
          <w:shd w:val="clear" w:color="auto" w:fill="FFFFFF"/>
        </w:rPr>
        <w:t xml:space="preserve">је дужан да преда </w:t>
      </w:r>
      <w:r w:rsidRPr="009D6B16">
        <w:rPr>
          <w:rFonts w:ascii="Calibri" w:eastAsia="TimesNewRoman" w:hAnsi="Calibri" w:cs="Arial"/>
          <w:b/>
          <w:bCs/>
          <w:sz w:val="22"/>
          <w:szCs w:val="22"/>
          <w:shd w:val="clear" w:color="auto" w:fill="FFFFFF"/>
        </w:rPr>
        <w:t>Наручиоцу</w:t>
      </w:r>
      <w:r w:rsidRPr="009D6B16">
        <w:rPr>
          <w:rFonts w:ascii="Calibri" w:eastAsia="TimesNewRoman" w:hAnsi="Calibri" w:cs="Arial"/>
          <w:sz w:val="22"/>
          <w:szCs w:val="22"/>
          <w:shd w:val="clear" w:color="auto" w:fill="FFFFFF"/>
        </w:rPr>
        <w:t>:</w:t>
      </w:r>
    </w:p>
    <w:p w:rsidR="008D40F0" w:rsidRPr="009C4390" w:rsidRDefault="008D40F0" w:rsidP="008D40F0">
      <w:pPr>
        <w:ind w:left="180"/>
        <w:contextualSpacing/>
        <w:jc w:val="both"/>
        <w:rPr>
          <w:rFonts w:ascii="Calibri" w:hAnsi="Calibri" w:cs="Arial"/>
          <w:b/>
          <w:sz w:val="20"/>
          <w:szCs w:val="20"/>
          <w:u w:val="single"/>
        </w:rPr>
      </w:pPr>
      <w:r>
        <w:rPr>
          <w:rFonts w:ascii="Calibri" w:hAnsi="Calibri" w:cs="Arial"/>
          <w:b/>
          <w:sz w:val="20"/>
          <w:szCs w:val="20"/>
          <w:u w:val="single"/>
        </w:rPr>
        <w:t>11.1.</w:t>
      </w:r>
      <w:r w:rsidRPr="009C4390">
        <w:rPr>
          <w:rFonts w:ascii="Calibri" w:hAnsi="Calibri" w:cs="Arial"/>
          <w:b/>
          <w:sz w:val="20"/>
          <w:szCs w:val="20"/>
          <w:u w:val="single"/>
        </w:rPr>
        <w:t xml:space="preserve">    Финансијска гаранција за добро извршење посла</w:t>
      </w:r>
    </w:p>
    <w:p w:rsidR="008D40F0" w:rsidRPr="009C4390" w:rsidRDefault="008D40F0" w:rsidP="008D40F0">
      <w:pPr>
        <w:ind w:left="180"/>
        <w:contextualSpacing/>
        <w:jc w:val="both"/>
        <w:rPr>
          <w:rFonts w:ascii="Calibri" w:hAnsi="Calibri" w:cs="Arial"/>
          <w:b/>
          <w:sz w:val="20"/>
          <w:szCs w:val="20"/>
          <w:u w:val="single"/>
        </w:rPr>
      </w:pPr>
    </w:p>
    <w:p w:rsidR="008D40F0" w:rsidRPr="009C4390" w:rsidRDefault="008D40F0" w:rsidP="008D40F0">
      <w:pPr>
        <w:ind w:left="1134" w:hanging="774"/>
        <w:jc w:val="both"/>
        <w:rPr>
          <w:rFonts w:ascii="Calibri" w:hAnsi="Calibri" w:cs="Arial"/>
          <w:bCs/>
          <w:sz w:val="20"/>
          <w:szCs w:val="20"/>
        </w:rPr>
      </w:pPr>
      <w:r>
        <w:rPr>
          <w:rFonts w:ascii="Calibri" w:hAnsi="Calibri" w:cs="Arial"/>
          <w:sz w:val="20"/>
          <w:szCs w:val="20"/>
        </w:rPr>
        <w:t>11</w:t>
      </w:r>
      <w:r w:rsidRPr="009C4390">
        <w:rPr>
          <w:rFonts w:ascii="Calibri" w:hAnsi="Calibri" w:cs="Arial"/>
          <w:sz w:val="20"/>
          <w:szCs w:val="20"/>
        </w:rPr>
        <w:t>.</w:t>
      </w:r>
      <w:r>
        <w:rPr>
          <w:rFonts w:ascii="Calibri" w:hAnsi="Calibri" w:cs="Arial"/>
          <w:sz w:val="20"/>
          <w:szCs w:val="20"/>
        </w:rPr>
        <w:t>1</w:t>
      </w:r>
      <w:r w:rsidRPr="009C4390">
        <w:rPr>
          <w:rFonts w:ascii="Calibri" w:hAnsi="Calibri" w:cs="Arial"/>
          <w:sz w:val="20"/>
          <w:szCs w:val="20"/>
        </w:rPr>
        <w:t xml:space="preserve">.1. </w:t>
      </w:r>
      <w:r w:rsidRPr="009C4390">
        <w:rPr>
          <w:rFonts w:ascii="Calibri" w:hAnsi="Calibri"/>
          <w:sz w:val="20"/>
          <w:szCs w:val="20"/>
        </w:rPr>
        <w:t xml:space="preserve"> Изабрани </w:t>
      </w:r>
      <w:r w:rsidRPr="009C4390">
        <w:rPr>
          <w:rFonts w:ascii="Calibri" w:hAnsi="Calibri" w:cs="Arial"/>
          <w:sz w:val="20"/>
          <w:szCs w:val="20"/>
        </w:rPr>
        <w:t xml:space="preserve">Понуђач је обавезан да </w:t>
      </w:r>
      <w:r w:rsidRPr="002117F1">
        <w:rPr>
          <w:rFonts w:ascii="Calibri" w:hAnsi="Calibri" w:cs="Arial"/>
          <w:b/>
          <w:sz w:val="20"/>
          <w:szCs w:val="20"/>
        </w:rPr>
        <w:t>уз потписан уговор</w:t>
      </w:r>
      <w:r w:rsidRPr="009C4390">
        <w:rPr>
          <w:rFonts w:ascii="Calibri" w:hAnsi="Calibri" w:cs="Arial"/>
          <w:sz w:val="20"/>
          <w:szCs w:val="20"/>
        </w:rPr>
        <w:t xml:space="preserve"> о јавној набавци наручиоцу достави финансијску гаранцију </w:t>
      </w:r>
      <w:r w:rsidRPr="009C4390">
        <w:rPr>
          <w:rFonts w:ascii="Calibri" w:hAnsi="Calibri" w:cs="Arial"/>
          <w:bCs/>
          <w:sz w:val="20"/>
          <w:szCs w:val="20"/>
        </w:rPr>
        <w:t>у висини од 10% уговорене вредности набавке без обрачунатог  ПДВ-а</w:t>
      </w:r>
      <w:r w:rsidRPr="009C4390">
        <w:rPr>
          <w:rFonts w:ascii="Calibri" w:hAnsi="Calibri" w:cs="Arial"/>
          <w:sz w:val="20"/>
          <w:szCs w:val="20"/>
        </w:rPr>
        <w:t xml:space="preserve">. </w:t>
      </w:r>
      <w:r w:rsidRPr="009C4390">
        <w:rPr>
          <w:rFonts w:ascii="Calibri" w:hAnsi="Calibri" w:cs="Arial"/>
          <w:sz w:val="20"/>
          <w:szCs w:val="20"/>
          <w:u w:val="single"/>
        </w:rPr>
        <w:t xml:space="preserve">Рок важења гаранције је </w:t>
      </w:r>
      <w:r w:rsidRPr="002117F1">
        <w:rPr>
          <w:rFonts w:ascii="Calibri" w:hAnsi="Calibri" w:cs="Arial"/>
          <w:b/>
          <w:sz w:val="20"/>
          <w:szCs w:val="20"/>
          <w:u w:val="single"/>
        </w:rPr>
        <w:t>30 (тридесет) дана дуже од истека рока за коначно извршење посла</w:t>
      </w:r>
      <w:r w:rsidRPr="009C4390">
        <w:rPr>
          <w:rFonts w:ascii="Calibri" w:hAnsi="Calibri" w:cs="Arial"/>
          <w:sz w:val="20"/>
          <w:szCs w:val="20"/>
          <w:u w:val="single"/>
        </w:rPr>
        <w:t xml:space="preserve"> по уговору</w:t>
      </w:r>
      <w:r w:rsidRPr="009C4390">
        <w:rPr>
          <w:rFonts w:ascii="Calibri" w:hAnsi="Calibri" w:cs="Arial"/>
          <w:sz w:val="20"/>
          <w:szCs w:val="20"/>
        </w:rPr>
        <w:t>.</w:t>
      </w:r>
      <w:r w:rsidRPr="009C4390">
        <w:rPr>
          <w:rFonts w:ascii="Calibri" w:hAnsi="Calibri" w:cs="Arial"/>
          <w:bCs/>
          <w:sz w:val="20"/>
          <w:szCs w:val="20"/>
        </w:rPr>
        <w:t xml:space="preserve"> </w:t>
      </w:r>
    </w:p>
    <w:p w:rsidR="008D40F0" w:rsidRPr="009C4390" w:rsidRDefault="008D40F0" w:rsidP="008D40F0">
      <w:pPr>
        <w:ind w:left="1134" w:hanging="774"/>
        <w:jc w:val="both"/>
        <w:rPr>
          <w:rFonts w:ascii="Calibri" w:hAnsi="Calibri" w:cs="Arial"/>
          <w:bCs/>
          <w:sz w:val="20"/>
          <w:szCs w:val="20"/>
        </w:rPr>
      </w:pPr>
    </w:p>
    <w:p w:rsidR="008D40F0" w:rsidRPr="009C4390" w:rsidRDefault="008D40F0" w:rsidP="008D40F0">
      <w:pPr>
        <w:widowControl/>
        <w:numPr>
          <w:ilvl w:val="1"/>
          <w:numId w:val="36"/>
        </w:numPr>
        <w:tabs>
          <w:tab w:val="clear" w:pos="1440"/>
          <w:tab w:val="num" w:pos="1080"/>
        </w:tabs>
        <w:suppressAutoHyphens w:val="0"/>
        <w:autoSpaceDN/>
        <w:ind w:left="1080"/>
        <w:jc w:val="both"/>
        <w:textAlignment w:val="auto"/>
        <w:rPr>
          <w:rFonts w:ascii="Calibri" w:hAnsi="Calibri" w:cs="Arial"/>
          <w:b/>
          <w:sz w:val="20"/>
          <w:szCs w:val="20"/>
        </w:rPr>
      </w:pPr>
      <w:r w:rsidRPr="009C4390">
        <w:rPr>
          <w:rFonts w:ascii="Calibri" w:hAnsi="Calibri" w:cs="Arial"/>
          <w:sz w:val="20"/>
          <w:szCs w:val="20"/>
        </w:rPr>
        <w:t xml:space="preserve">бланко менице, која мора бити уписана у Регистар НБС са припадајућим попуњеним меничним овлашћењем, а који морају бити оверени и потписани од стране лица чији се потпис налази на картону депонованих потписа. Достављено менично овлашћење </w:t>
      </w:r>
      <w:r w:rsidRPr="009C4390">
        <w:rPr>
          <w:rFonts w:ascii="Calibri" w:hAnsi="Calibri" w:cs="Arial"/>
          <w:sz w:val="20"/>
          <w:szCs w:val="20"/>
          <w:u w:val="single"/>
        </w:rPr>
        <w:t>мора бити сачињено на меморандуму понуђача</w:t>
      </w:r>
      <w:r w:rsidRPr="009C4390">
        <w:rPr>
          <w:rFonts w:ascii="Calibri" w:hAnsi="Calibri" w:cs="Arial"/>
          <w:sz w:val="20"/>
          <w:szCs w:val="20"/>
        </w:rPr>
        <w:t xml:space="preserve"> према моделу који се налази у прилогу ове конкурсне документације и фотокопију картона депонованих потписа код пословне банке који мора бити оверен од стране банке </w:t>
      </w:r>
      <w:r w:rsidRPr="009C4390">
        <w:rPr>
          <w:rFonts w:ascii="Calibri" w:hAnsi="Calibri" w:cs="Arial"/>
          <w:sz w:val="20"/>
          <w:szCs w:val="20"/>
          <w:u w:val="single"/>
        </w:rPr>
        <w:t>после дана објављивања позива за подношење понуда</w:t>
      </w:r>
      <w:r w:rsidRPr="009C4390">
        <w:rPr>
          <w:rFonts w:ascii="Calibri" w:hAnsi="Calibri" w:cs="Arial"/>
          <w:sz w:val="20"/>
          <w:szCs w:val="20"/>
        </w:rPr>
        <w:t>.</w:t>
      </w:r>
    </w:p>
    <w:p w:rsidR="008D40F0" w:rsidRPr="009C4390" w:rsidRDefault="008D40F0" w:rsidP="008D40F0">
      <w:pPr>
        <w:ind w:left="1134" w:hanging="774"/>
        <w:jc w:val="both"/>
        <w:rPr>
          <w:rFonts w:ascii="Calibri" w:hAnsi="Calibri" w:cs="Arial"/>
          <w:sz w:val="20"/>
          <w:szCs w:val="20"/>
          <w:u w:val="single"/>
        </w:rPr>
      </w:pPr>
    </w:p>
    <w:p w:rsidR="008D40F0" w:rsidRPr="009C4390" w:rsidRDefault="008D40F0" w:rsidP="008D40F0">
      <w:pPr>
        <w:ind w:left="1080" w:hanging="1080"/>
        <w:contextualSpacing/>
        <w:jc w:val="both"/>
        <w:rPr>
          <w:rFonts w:ascii="Calibri" w:hAnsi="Calibri" w:cs="Arial"/>
          <w:bCs/>
          <w:sz w:val="20"/>
          <w:szCs w:val="20"/>
        </w:rPr>
      </w:pPr>
      <w:r w:rsidRPr="009C4390">
        <w:rPr>
          <w:rFonts w:ascii="Calibri" w:hAnsi="Calibri" w:cs="Arial"/>
          <w:bCs/>
          <w:sz w:val="20"/>
          <w:szCs w:val="20"/>
        </w:rPr>
        <w:t xml:space="preserve">      </w:t>
      </w:r>
      <w:r>
        <w:rPr>
          <w:rFonts w:ascii="Calibri" w:hAnsi="Calibri" w:cs="Arial"/>
          <w:bCs/>
          <w:sz w:val="20"/>
          <w:szCs w:val="20"/>
        </w:rPr>
        <w:t>11</w:t>
      </w:r>
      <w:r w:rsidRPr="009C4390">
        <w:rPr>
          <w:rFonts w:ascii="Calibri" w:hAnsi="Calibri" w:cs="Arial"/>
          <w:bCs/>
          <w:sz w:val="20"/>
          <w:szCs w:val="20"/>
        </w:rPr>
        <w:t>.</w:t>
      </w:r>
      <w:r>
        <w:rPr>
          <w:rFonts w:ascii="Calibri" w:hAnsi="Calibri" w:cs="Arial"/>
          <w:bCs/>
          <w:sz w:val="20"/>
          <w:szCs w:val="20"/>
        </w:rPr>
        <w:t>1</w:t>
      </w:r>
      <w:r w:rsidRPr="009C4390">
        <w:rPr>
          <w:rFonts w:ascii="Calibri" w:hAnsi="Calibri" w:cs="Arial"/>
          <w:bCs/>
          <w:sz w:val="20"/>
          <w:szCs w:val="20"/>
        </w:rPr>
        <w:t>.</w:t>
      </w:r>
      <w:r w:rsidRPr="009C4390">
        <w:rPr>
          <w:rFonts w:ascii="Calibri" w:hAnsi="Calibri" w:cs="Arial"/>
          <w:bCs/>
          <w:sz w:val="20"/>
          <w:szCs w:val="20"/>
          <w:lang w:val="sr-Latn-CS"/>
        </w:rPr>
        <w:t>2</w:t>
      </w:r>
      <w:r w:rsidRPr="009C4390">
        <w:rPr>
          <w:rFonts w:ascii="Calibri" w:hAnsi="Calibri" w:cs="Arial"/>
          <w:bCs/>
          <w:sz w:val="20"/>
          <w:szCs w:val="20"/>
        </w:rPr>
        <w:t>. Наручилац ће приложену финансијску гаранцију за добро извршење посла искористити у сврху накнаде штете у следећим случајевима:</w:t>
      </w:r>
    </w:p>
    <w:p w:rsidR="008D40F0" w:rsidRPr="009C4390" w:rsidRDefault="008D40F0" w:rsidP="008D40F0">
      <w:pPr>
        <w:widowControl/>
        <w:numPr>
          <w:ilvl w:val="0"/>
          <w:numId w:val="37"/>
        </w:numPr>
        <w:suppressAutoHyphens w:val="0"/>
        <w:autoSpaceDE w:val="0"/>
        <w:adjustRightInd w:val="0"/>
        <w:jc w:val="both"/>
        <w:textAlignment w:val="auto"/>
        <w:rPr>
          <w:rFonts w:ascii="Calibri" w:hAnsi="Calibri" w:cs="Arial"/>
          <w:bCs/>
          <w:sz w:val="20"/>
          <w:szCs w:val="20"/>
        </w:rPr>
      </w:pPr>
      <w:r w:rsidRPr="009C4390">
        <w:rPr>
          <w:rFonts w:ascii="Calibri" w:hAnsi="Calibri" w:cs="Arial"/>
          <w:bCs/>
          <w:sz w:val="20"/>
          <w:szCs w:val="20"/>
        </w:rPr>
        <w:t>у случају неизвршења уговорних обавеза у роковима и на начин који су  предвиђени уговором о јавној набавци,</w:t>
      </w:r>
    </w:p>
    <w:p w:rsidR="008D40F0" w:rsidRPr="009C4390" w:rsidRDefault="008D40F0" w:rsidP="008D40F0">
      <w:pPr>
        <w:widowControl/>
        <w:numPr>
          <w:ilvl w:val="0"/>
          <w:numId w:val="37"/>
        </w:numPr>
        <w:suppressAutoHyphens w:val="0"/>
        <w:autoSpaceDE w:val="0"/>
        <w:adjustRightInd w:val="0"/>
        <w:jc w:val="both"/>
        <w:textAlignment w:val="auto"/>
        <w:rPr>
          <w:rFonts w:ascii="Calibri" w:hAnsi="Calibri" w:cs="Arial"/>
          <w:bCs/>
          <w:sz w:val="20"/>
          <w:szCs w:val="20"/>
        </w:rPr>
      </w:pPr>
      <w:r w:rsidRPr="009C4390">
        <w:rPr>
          <w:rFonts w:ascii="Calibri" w:hAnsi="Calibri" w:cs="Arial"/>
          <w:bCs/>
          <w:sz w:val="20"/>
          <w:szCs w:val="20"/>
        </w:rPr>
        <w:t xml:space="preserve">у случају неоснованог једностраног раскида уговора о јавној набавци од стране добављача, </w:t>
      </w:r>
    </w:p>
    <w:p w:rsidR="008D40F0" w:rsidRPr="009C4390" w:rsidRDefault="008D40F0" w:rsidP="008D40F0">
      <w:pPr>
        <w:widowControl/>
        <w:numPr>
          <w:ilvl w:val="0"/>
          <w:numId w:val="37"/>
        </w:numPr>
        <w:suppressAutoHyphens w:val="0"/>
        <w:autoSpaceDE w:val="0"/>
        <w:adjustRightInd w:val="0"/>
        <w:jc w:val="both"/>
        <w:textAlignment w:val="auto"/>
        <w:rPr>
          <w:rFonts w:ascii="Calibri" w:hAnsi="Calibri" w:cs="Arial"/>
          <w:sz w:val="20"/>
          <w:szCs w:val="20"/>
        </w:rPr>
      </w:pPr>
      <w:r w:rsidRPr="009C4390">
        <w:rPr>
          <w:rFonts w:ascii="Calibri" w:hAnsi="Calibri" w:cs="Arial"/>
          <w:bCs/>
          <w:sz w:val="20"/>
          <w:szCs w:val="20"/>
        </w:rPr>
        <w:t xml:space="preserve">у другим случајевима неиспуњења уговорних обавеза који могу довести до угрожавања </w:t>
      </w:r>
      <w:r w:rsidRPr="009C4390">
        <w:rPr>
          <w:rFonts w:ascii="Calibri" w:hAnsi="Calibri" w:cs="Arial"/>
          <w:sz w:val="20"/>
          <w:szCs w:val="20"/>
        </w:rPr>
        <w:t>рада наручиоца и нанети му штету или угрозити живот и здравље пацијената на било који начин.</w:t>
      </w:r>
    </w:p>
    <w:p w:rsidR="008D40F0" w:rsidRDefault="008D40F0" w:rsidP="008D40F0">
      <w:pPr>
        <w:ind w:left="1080" w:hanging="1080"/>
        <w:jc w:val="both"/>
        <w:rPr>
          <w:rFonts w:ascii="Calibri" w:hAnsi="Calibri" w:cs="Arial"/>
          <w:sz w:val="20"/>
          <w:szCs w:val="20"/>
        </w:rPr>
      </w:pPr>
      <w:r w:rsidRPr="009C4390">
        <w:rPr>
          <w:rFonts w:ascii="Calibri" w:hAnsi="Calibri" w:cs="Arial"/>
          <w:sz w:val="20"/>
          <w:szCs w:val="20"/>
        </w:rPr>
        <w:t xml:space="preserve">        </w:t>
      </w:r>
      <w:r>
        <w:rPr>
          <w:rFonts w:ascii="Calibri" w:hAnsi="Calibri" w:cs="Arial"/>
          <w:sz w:val="20"/>
          <w:szCs w:val="20"/>
        </w:rPr>
        <w:t>11.1</w:t>
      </w:r>
      <w:r w:rsidRPr="009C4390">
        <w:rPr>
          <w:rFonts w:ascii="Calibri" w:hAnsi="Calibri" w:cs="Arial"/>
          <w:sz w:val="20"/>
          <w:szCs w:val="20"/>
        </w:rPr>
        <w:t>.</w:t>
      </w:r>
      <w:r w:rsidRPr="009C4390">
        <w:rPr>
          <w:rFonts w:ascii="Calibri" w:hAnsi="Calibri" w:cs="Arial"/>
          <w:sz w:val="20"/>
          <w:szCs w:val="20"/>
          <w:lang w:val="sr-Latn-CS"/>
        </w:rPr>
        <w:t>3</w:t>
      </w:r>
      <w:r w:rsidRPr="009C4390">
        <w:rPr>
          <w:rFonts w:ascii="Calibri" w:hAnsi="Calibri" w:cs="Arial"/>
          <w:sz w:val="20"/>
          <w:szCs w:val="20"/>
        </w:rPr>
        <w:t>. Ако у току трајања уговора дође до истека рока важења достављене финансијске гаранције за добро извршења посла, добављач је у обавези да изврши продужење исте. Уколико добављач не изврши продужење финансијске гаранције за добро извршење посла уговор престаје да производи правна дејства.</w:t>
      </w:r>
    </w:p>
    <w:p w:rsidR="008D40F0" w:rsidRPr="009C4390" w:rsidRDefault="008D40F0" w:rsidP="008D40F0">
      <w:pPr>
        <w:autoSpaceDE w:val="0"/>
        <w:adjustRightInd w:val="0"/>
        <w:jc w:val="both"/>
        <w:rPr>
          <w:rFonts w:ascii="Calibri" w:hAnsi="Calibri" w:cs="Arial"/>
          <w:sz w:val="20"/>
          <w:szCs w:val="20"/>
        </w:rPr>
      </w:pPr>
    </w:p>
    <w:p w:rsidR="008D40F0" w:rsidRPr="009C4390" w:rsidRDefault="008D40F0" w:rsidP="008D40F0">
      <w:pPr>
        <w:pStyle w:val="ListParagraph"/>
        <w:ind w:left="0"/>
        <w:rPr>
          <w:rFonts w:ascii="Calibri" w:hAnsi="Calibri" w:cs="Arial"/>
          <w:b/>
          <w:bCs/>
          <w:sz w:val="20"/>
          <w:szCs w:val="20"/>
          <w:u w:val="single"/>
        </w:rPr>
      </w:pPr>
      <w:r w:rsidRPr="009C4390">
        <w:rPr>
          <w:rFonts w:ascii="Calibri" w:hAnsi="Calibri" w:cs="Arial"/>
          <w:sz w:val="20"/>
          <w:szCs w:val="20"/>
        </w:rPr>
        <w:t xml:space="preserve">       </w:t>
      </w:r>
      <w:r>
        <w:rPr>
          <w:rFonts w:ascii="Calibri" w:hAnsi="Calibri" w:cs="Arial"/>
          <w:sz w:val="20"/>
          <w:szCs w:val="20"/>
        </w:rPr>
        <w:t>11</w:t>
      </w:r>
      <w:r w:rsidRPr="009C4390">
        <w:rPr>
          <w:rFonts w:ascii="Calibri" w:hAnsi="Calibri" w:cs="Arial"/>
          <w:b/>
          <w:sz w:val="20"/>
          <w:szCs w:val="20"/>
          <w:u w:val="single"/>
        </w:rPr>
        <w:t>.</w:t>
      </w:r>
      <w:r>
        <w:rPr>
          <w:rFonts w:ascii="Calibri" w:hAnsi="Calibri" w:cs="Arial"/>
          <w:b/>
          <w:sz w:val="20"/>
          <w:szCs w:val="20"/>
          <w:u w:val="single"/>
        </w:rPr>
        <w:t>2</w:t>
      </w:r>
      <w:r w:rsidRPr="009C4390">
        <w:rPr>
          <w:rFonts w:ascii="Calibri" w:hAnsi="Calibri" w:cs="Arial"/>
          <w:b/>
          <w:sz w:val="20"/>
          <w:szCs w:val="20"/>
          <w:u w:val="single"/>
        </w:rPr>
        <w:t>.</w:t>
      </w:r>
      <w:r w:rsidRPr="009C4390">
        <w:rPr>
          <w:rFonts w:ascii="Calibri" w:hAnsi="Calibri" w:cs="Arial"/>
          <w:sz w:val="20"/>
          <w:szCs w:val="20"/>
          <w:u w:val="single"/>
        </w:rPr>
        <w:t xml:space="preserve">    </w:t>
      </w:r>
      <w:r w:rsidRPr="009C4390">
        <w:rPr>
          <w:rFonts w:ascii="Calibri" w:hAnsi="Calibri" w:cs="Arial"/>
          <w:b/>
          <w:bCs/>
          <w:sz w:val="20"/>
          <w:szCs w:val="20"/>
          <w:u w:val="single"/>
        </w:rPr>
        <w:t>Финансијска гаранција за отклањање грешака у гарантном року</w:t>
      </w:r>
    </w:p>
    <w:p w:rsidR="008D40F0" w:rsidRPr="009C4390" w:rsidRDefault="008D40F0" w:rsidP="008D40F0">
      <w:pPr>
        <w:pStyle w:val="ListParagraph"/>
        <w:ind w:left="0"/>
        <w:rPr>
          <w:rFonts w:ascii="Calibri" w:hAnsi="Calibri" w:cs="Arial"/>
          <w:sz w:val="20"/>
          <w:szCs w:val="20"/>
          <w:u w:val="single"/>
        </w:rPr>
      </w:pPr>
    </w:p>
    <w:p w:rsidR="008D40F0" w:rsidRPr="009C4390" w:rsidRDefault="008D40F0" w:rsidP="008D40F0">
      <w:pPr>
        <w:autoSpaceDE w:val="0"/>
        <w:adjustRightInd w:val="0"/>
        <w:ind w:left="990" w:hanging="990"/>
        <w:jc w:val="both"/>
        <w:rPr>
          <w:rFonts w:ascii="Calibri" w:hAnsi="Calibri" w:cs="Arial"/>
          <w:sz w:val="20"/>
          <w:szCs w:val="20"/>
        </w:rPr>
      </w:pPr>
      <w:r w:rsidRPr="009C4390">
        <w:rPr>
          <w:rFonts w:ascii="Calibri" w:hAnsi="Calibri" w:cs="Arial"/>
          <w:sz w:val="20"/>
          <w:szCs w:val="20"/>
        </w:rPr>
        <w:t xml:space="preserve">       </w:t>
      </w:r>
      <w:r>
        <w:rPr>
          <w:rFonts w:ascii="Calibri" w:hAnsi="Calibri" w:cs="Arial"/>
          <w:sz w:val="20"/>
          <w:szCs w:val="20"/>
        </w:rPr>
        <w:t>11</w:t>
      </w:r>
      <w:r w:rsidRPr="009C4390">
        <w:rPr>
          <w:rFonts w:ascii="Calibri" w:hAnsi="Calibri" w:cs="Arial"/>
          <w:sz w:val="20"/>
          <w:szCs w:val="20"/>
        </w:rPr>
        <w:t>.</w:t>
      </w:r>
      <w:r>
        <w:rPr>
          <w:rFonts w:ascii="Calibri" w:hAnsi="Calibri" w:cs="Arial"/>
          <w:sz w:val="20"/>
          <w:szCs w:val="20"/>
        </w:rPr>
        <w:t>2</w:t>
      </w:r>
      <w:r w:rsidRPr="009C4390">
        <w:rPr>
          <w:rFonts w:ascii="Calibri" w:hAnsi="Calibri" w:cs="Arial"/>
          <w:sz w:val="20"/>
          <w:szCs w:val="20"/>
        </w:rPr>
        <w:t xml:space="preserve">.1. Изабрани Понуђач је дужан </w:t>
      </w:r>
      <w:r w:rsidRPr="002117F1">
        <w:rPr>
          <w:rFonts w:ascii="Calibri" w:hAnsi="Calibri" w:cs="Arial"/>
          <w:b/>
          <w:sz w:val="20"/>
          <w:szCs w:val="20"/>
        </w:rPr>
        <w:t>да уз потписан уговор</w:t>
      </w:r>
      <w:r w:rsidRPr="009C4390">
        <w:rPr>
          <w:rFonts w:ascii="Calibri" w:hAnsi="Calibri" w:cs="Arial"/>
          <w:sz w:val="20"/>
          <w:szCs w:val="20"/>
        </w:rPr>
        <w:t xml:space="preserve"> о јавној набавци наручиоцу достави:</w:t>
      </w:r>
    </w:p>
    <w:p w:rsidR="008D40F0" w:rsidRPr="009C4390" w:rsidRDefault="008D40F0" w:rsidP="008D40F0">
      <w:pPr>
        <w:autoSpaceDE w:val="0"/>
        <w:adjustRightInd w:val="0"/>
        <w:ind w:left="990" w:hanging="990"/>
        <w:jc w:val="both"/>
        <w:rPr>
          <w:rFonts w:ascii="Calibri" w:hAnsi="Calibri" w:cs="Arial"/>
          <w:sz w:val="20"/>
          <w:szCs w:val="20"/>
        </w:rPr>
      </w:pPr>
      <w:r w:rsidRPr="009C4390">
        <w:rPr>
          <w:rFonts w:ascii="Calibri" w:hAnsi="Calibri" w:cs="Arial"/>
          <w:sz w:val="20"/>
          <w:szCs w:val="20"/>
        </w:rPr>
        <w:t xml:space="preserve">              -   финансијску гаранцију за отклањање грешака у гарантном року</w:t>
      </w:r>
      <w:r w:rsidRPr="009C4390">
        <w:rPr>
          <w:rFonts w:ascii="Calibri" w:hAnsi="Calibri" w:cs="Arial"/>
          <w:bCs/>
          <w:sz w:val="20"/>
          <w:szCs w:val="20"/>
        </w:rPr>
        <w:t xml:space="preserve"> у висини од 10% уговорене вредности без обрачунатог ПДВ-а</w:t>
      </w:r>
      <w:r w:rsidRPr="009C4390">
        <w:rPr>
          <w:rFonts w:ascii="Calibri" w:hAnsi="Calibri" w:cs="Arial"/>
          <w:sz w:val="20"/>
          <w:szCs w:val="20"/>
        </w:rPr>
        <w:t xml:space="preserve">, са роком важења у дужини гарантног рока  предвиђеног уговором </w:t>
      </w:r>
    </w:p>
    <w:p w:rsidR="008D40F0" w:rsidRPr="009C4390" w:rsidRDefault="008D40F0" w:rsidP="008D40F0">
      <w:pPr>
        <w:autoSpaceDE w:val="0"/>
        <w:adjustRightInd w:val="0"/>
        <w:ind w:left="990" w:hanging="990"/>
        <w:jc w:val="both"/>
        <w:rPr>
          <w:rFonts w:ascii="Calibri" w:hAnsi="Calibri" w:cs="Arial"/>
          <w:sz w:val="20"/>
          <w:szCs w:val="20"/>
        </w:rPr>
      </w:pPr>
    </w:p>
    <w:p w:rsidR="008D40F0" w:rsidRPr="009C4390" w:rsidRDefault="008D40F0" w:rsidP="008D40F0">
      <w:pPr>
        <w:widowControl/>
        <w:numPr>
          <w:ilvl w:val="1"/>
          <w:numId w:val="36"/>
        </w:numPr>
        <w:tabs>
          <w:tab w:val="clear" w:pos="1440"/>
          <w:tab w:val="num" w:pos="1080"/>
        </w:tabs>
        <w:suppressAutoHyphens w:val="0"/>
        <w:autoSpaceDN/>
        <w:ind w:left="1080"/>
        <w:jc w:val="both"/>
        <w:textAlignment w:val="auto"/>
        <w:rPr>
          <w:rFonts w:ascii="Calibri" w:hAnsi="Calibri" w:cs="Arial"/>
          <w:b/>
          <w:sz w:val="20"/>
          <w:szCs w:val="20"/>
        </w:rPr>
      </w:pPr>
      <w:r w:rsidRPr="009C4390">
        <w:rPr>
          <w:rFonts w:ascii="Calibri" w:hAnsi="Calibri" w:cs="Arial"/>
          <w:sz w:val="20"/>
          <w:szCs w:val="20"/>
        </w:rPr>
        <w:lastRenderedPageBreak/>
        <w:t xml:space="preserve">бланко менице, која мора бити уписана у Регистар НБС са припадајућим попуњеним меничним овлашћењем, а који морају бити оверени и потписани од стране лица чији се потпис налази на картону депонованих потписа. Достављено менично овлашћење </w:t>
      </w:r>
      <w:r w:rsidRPr="009C4390">
        <w:rPr>
          <w:rFonts w:ascii="Calibri" w:hAnsi="Calibri" w:cs="Arial"/>
          <w:sz w:val="20"/>
          <w:szCs w:val="20"/>
          <w:u w:val="single"/>
        </w:rPr>
        <w:t>мора бити сачињено на меморандуму понуђача</w:t>
      </w:r>
      <w:r w:rsidRPr="009C4390">
        <w:rPr>
          <w:rFonts w:ascii="Calibri" w:hAnsi="Calibri" w:cs="Arial"/>
          <w:sz w:val="20"/>
          <w:szCs w:val="20"/>
        </w:rPr>
        <w:t xml:space="preserve"> према моделу који се налази у прилогу ове конкурсне документације и фотокопију картона депонованих потписа код пословне банке који мора бити оверен од стране банке </w:t>
      </w:r>
      <w:r w:rsidRPr="009C4390">
        <w:rPr>
          <w:rFonts w:ascii="Calibri" w:hAnsi="Calibri" w:cs="Arial"/>
          <w:sz w:val="20"/>
          <w:szCs w:val="20"/>
          <w:u w:val="single"/>
        </w:rPr>
        <w:t>после дана објављивања позива за подношење понуда</w:t>
      </w:r>
      <w:r w:rsidRPr="009C4390">
        <w:rPr>
          <w:rFonts w:ascii="Calibri" w:hAnsi="Calibri" w:cs="Arial"/>
          <w:sz w:val="20"/>
          <w:szCs w:val="20"/>
        </w:rPr>
        <w:t>.</w:t>
      </w:r>
    </w:p>
    <w:p w:rsidR="008D40F0" w:rsidRDefault="008D40F0" w:rsidP="008D40F0">
      <w:pPr>
        <w:jc w:val="both"/>
        <w:rPr>
          <w:rFonts w:ascii="Arial" w:hAnsi="Arial" w:cs="Arial"/>
          <w:sz w:val="25"/>
          <w:szCs w:val="25"/>
        </w:rPr>
      </w:pPr>
    </w:p>
    <w:p w:rsidR="008D40F0" w:rsidRPr="004360C7" w:rsidRDefault="008D40F0" w:rsidP="008D40F0">
      <w:pPr>
        <w:ind w:left="142" w:right="142" w:hanging="22"/>
        <w:jc w:val="both"/>
        <w:rPr>
          <w:rFonts w:ascii="Calibri" w:hAnsi="Calibri" w:cs="Calibri"/>
          <w:bCs/>
        </w:rPr>
      </w:pPr>
      <w:r w:rsidRPr="004360C7">
        <w:rPr>
          <w:rFonts w:ascii="Calibri" w:hAnsi="Calibri" w:cs="Calibri"/>
          <w:b/>
          <w:bCs/>
          <w:lang w:val="sr-Latn-CS"/>
        </w:rPr>
        <w:t xml:space="preserve"> 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 </w:t>
      </w:r>
      <w:r w:rsidRPr="004360C7">
        <w:rPr>
          <w:rFonts w:ascii="Calibri" w:hAnsi="Calibri" w:cs="Calibri"/>
          <w:lang w:val="sr-Latn-CS"/>
        </w:rPr>
        <w:t>/</w:t>
      </w:r>
    </w:p>
    <w:p w:rsidR="008D40F0" w:rsidRDefault="008D40F0" w:rsidP="008D40F0">
      <w:pPr>
        <w:ind w:left="142" w:right="142" w:hanging="22"/>
        <w:jc w:val="both"/>
        <w:rPr>
          <w:rFonts w:ascii="Calibri" w:hAnsi="Calibri" w:cs="Calibri"/>
          <w:b/>
          <w:bCs/>
        </w:rPr>
      </w:pPr>
    </w:p>
    <w:p w:rsidR="008D40F0" w:rsidRPr="004360C7" w:rsidRDefault="008D40F0" w:rsidP="008D40F0">
      <w:pPr>
        <w:ind w:left="142" w:right="142" w:hanging="22"/>
        <w:jc w:val="both"/>
        <w:rPr>
          <w:rFonts w:ascii="Calibri" w:hAnsi="Calibri" w:cs="Calibri"/>
          <w:lang w:val="sr-Latn-CS"/>
        </w:rPr>
      </w:pPr>
      <w:r w:rsidRPr="004360C7">
        <w:rPr>
          <w:rFonts w:ascii="Calibri" w:hAnsi="Calibri" w:cs="Calibri"/>
          <w:b/>
          <w:bCs/>
          <w:lang w:val="sr-Latn-CS"/>
        </w:rPr>
        <w:t>13) обавештење  о  начину  преузимања  техничке  документације  и  планова,</w:t>
      </w:r>
      <w:r w:rsidRPr="004360C7">
        <w:rPr>
          <w:rFonts w:ascii="Calibri" w:hAnsi="Calibri" w:cs="Calibri"/>
          <w:b/>
          <w:lang w:val="sr-Latn-CS"/>
        </w:rPr>
        <w:t xml:space="preserve"> односно појединих њених делова, ако због обима и техничких разлога исту није  могуће  објавити:</w:t>
      </w:r>
      <w:r w:rsidRPr="004360C7">
        <w:rPr>
          <w:rFonts w:ascii="Calibri" w:hAnsi="Calibri" w:cs="Calibri"/>
          <w:lang w:val="sr-Latn-CS"/>
        </w:rPr>
        <w:t xml:space="preserve"> </w:t>
      </w:r>
    </w:p>
    <w:p w:rsidR="008D40F0" w:rsidRDefault="008D40F0" w:rsidP="008D40F0">
      <w:pPr>
        <w:ind w:left="142" w:right="142"/>
        <w:jc w:val="both"/>
        <w:rPr>
          <w:rFonts w:ascii="Calibri" w:hAnsi="Calibri" w:cs="Calibri"/>
        </w:rPr>
      </w:pPr>
    </w:p>
    <w:p w:rsidR="008D40F0" w:rsidRPr="004360C7" w:rsidRDefault="008D40F0" w:rsidP="008D40F0">
      <w:pPr>
        <w:ind w:left="142" w:right="142"/>
        <w:jc w:val="both"/>
        <w:rPr>
          <w:rFonts w:ascii="Calibri" w:hAnsi="Calibri" w:cs="Calibri"/>
        </w:rPr>
      </w:pPr>
      <w:r w:rsidRPr="004360C7">
        <w:rPr>
          <w:rFonts w:ascii="Calibri" w:hAnsi="Calibri" w:cs="Calibri"/>
          <w:lang w:val="sr-Latn-C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8D40F0" w:rsidRDefault="008D40F0" w:rsidP="008D40F0">
      <w:pPr>
        <w:ind w:left="142" w:right="142" w:hanging="22"/>
        <w:jc w:val="both"/>
        <w:rPr>
          <w:rFonts w:ascii="Calibri" w:hAnsi="Calibri" w:cs="Calibri"/>
          <w:b/>
          <w:bCs/>
        </w:rPr>
      </w:pPr>
    </w:p>
    <w:p w:rsidR="008D40F0" w:rsidRPr="004360C7" w:rsidRDefault="008D40F0" w:rsidP="008D40F0">
      <w:pPr>
        <w:ind w:left="142" w:right="142" w:hanging="22"/>
        <w:jc w:val="both"/>
        <w:rPr>
          <w:rFonts w:ascii="Calibri" w:hAnsi="Calibri" w:cs="Calibri"/>
        </w:rPr>
      </w:pPr>
      <w:r w:rsidRPr="004360C7">
        <w:rPr>
          <w:rFonts w:ascii="Calibri" w:hAnsi="Calibri" w:cs="Calibri"/>
          <w:b/>
          <w:bCs/>
          <w:lang w:val="sr-Latn-C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4360C7">
        <w:rPr>
          <w:rFonts w:ascii="Calibri" w:hAnsi="Calibri" w:cs="Calibri"/>
        </w:rPr>
        <w:t xml:space="preserve"> </w:t>
      </w:r>
    </w:p>
    <w:p w:rsidR="008D40F0" w:rsidRDefault="008D40F0" w:rsidP="008D40F0">
      <w:pPr>
        <w:ind w:left="142" w:right="142"/>
        <w:jc w:val="both"/>
        <w:rPr>
          <w:rFonts w:ascii="Calibri" w:hAnsi="Calibri" w:cs="Calibri"/>
        </w:rPr>
      </w:pPr>
    </w:p>
    <w:p w:rsidR="008D40F0" w:rsidRPr="004360C7" w:rsidRDefault="008D40F0" w:rsidP="008D40F0">
      <w:pPr>
        <w:ind w:left="142" w:right="142"/>
        <w:jc w:val="both"/>
        <w:rPr>
          <w:rFonts w:ascii="Calibri" w:hAnsi="Calibri" w:cs="Calibri"/>
          <w:lang w:val="sr-Latn-CS"/>
        </w:rPr>
      </w:pPr>
      <w:r w:rsidRPr="004360C7">
        <w:rPr>
          <w:rFonts w:ascii="Calibri" w:hAnsi="Calibri" w:cs="Calibri"/>
        </w:rPr>
        <w:t>З</w:t>
      </w:r>
      <w:r w:rsidRPr="004360C7">
        <w:rPr>
          <w:rFonts w:ascii="Calibri" w:hAnsi="Calibri" w:cs="Calibri"/>
          <w:lang w:val="ru-RU"/>
        </w:rPr>
        <w:t>a</w:t>
      </w:r>
      <w:r w:rsidRPr="004360C7">
        <w:rPr>
          <w:rFonts w:ascii="Calibri" w:hAnsi="Calibri" w:cs="Calibri"/>
        </w:rPr>
        <w:t>интересов</w:t>
      </w:r>
      <w:r w:rsidRPr="004360C7">
        <w:rPr>
          <w:rFonts w:ascii="Calibri" w:hAnsi="Calibri" w:cs="Calibri"/>
          <w:lang w:val="ru-RU"/>
        </w:rPr>
        <w:t>a</w:t>
      </w:r>
      <w:r w:rsidRPr="004360C7">
        <w:rPr>
          <w:rFonts w:ascii="Calibri" w:hAnsi="Calibri" w:cs="Calibri"/>
        </w:rPr>
        <w:t>но лице може, у пис</w:t>
      </w:r>
      <w:r w:rsidRPr="004360C7">
        <w:rPr>
          <w:rFonts w:ascii="Calibri" w:hAnsi="Calibri" w:cs="Calibri"/>
          <w:lang w:val="ru-RU"/>
        </w:rPr>
        <w:t>a</w:t>
      </w:r>
      <w:r w:rsidRPr="004360C7">
        <w:rPr>
          <w:rFonts w:ascii="Calibri" w:hAnsi="Calibri" w:cs="Calibri"/>
        </w:rPr>
        <w:t>ном облику тр</w:t>
      </w:r>
      <w:r w:rsidRPr="004360C7">
        <w:rPr>
          <w:rFonts w:ascii="Calibri" w:hAnsi="Calibri" w:cs="Calibri"/>
          <w:lang w:val="ru-RU"/>
        </w:rPr>
        <w:t>a</w:t>
      </w:r>
      <w:r w:rsidRPr="004360C7">
        <w:rPr>
          <w:rFonts w:ascii="Calibri" w:hAnsi="Calibri" w:cs="Calibri"/>
        </w:rPr>
        <w:t>жити од Наручиоца дод</w:t>
      </w:r>
      <w:r w:rsidRPr="004360C7">
        <w:rPr>
          <w:rFonts w:ascii="Calibri" w:hAnsi="Calibri" w:cs="Calibri"/>
          <w:lang w:val="ru-RU"/>
        </w:rPr>
        <w:t>a</w:t>
      </w:r>
      <w:r w:rsidRPr="004360C7">
        <w:rPr>
          <w:rFonts w:ascii="Calibri" w:hAnsi="Calibri" w:cs="Calibri"/>
        </w:rPr>
        <w:t>тне информ</w:t>
      </w:r>
      <w:r w:rsidRPr="004360C7">
        <w:rPr>
          <w:rFonts w:ascii="Calibri" w:hAnsi="Calibri" w:cs="Calibri"/>
          <w:lang w:val="ru-RU"/>
        </w:rPr>
        <w:t>a</w:t>
      </w:r>
      <w:r w:rsidRPr="004360C7">
        <w:rPr>
          <w:rFonts w:ascii="Calibri" w:hAnsi="Calibri" w:cs="Calibri"/>
        </w:rPr>
        <w:t>ције или пој</w:t>
      </w:r>
      <w:r w:rsidRPr="004360C7">
        <w:rPr>
          <w:rFonts w:ascii="Calibri" w:hAnsi="Calibri" w:cs="Calibri"/>
          <w:lang w:val="ru-RU"/>
        </w:rPr>
        <w:t>a</w:t>
      </w:r>
      <w:r w:rsidRPr="004360C7">
        <w:rPr>
          <w:rFonts w:ascii="Calibri" w:hAnsi="Calibri" w:cs="Calibri"/>
        </w:rPr>
        <w:t>шњењ</w:t>
      </w:r>
      <w:r w:rsidRPr="004360C7">
        <w:rPr>
          <w:rFonts w:ascii="Calibri" w:hAnsi="Calibri" w:cs="Calibri"/>
          <w:lang w:val="ru-RU"/>
        </w:rPr>
        <w:t xml:space="preserve">a </w:t>
      </w:r>
      <w:r w:rsidRPr="004360C7">
        <w:rPr>
          <w:rFonts w:ascii="Calibri" w:hAnsi="Calibri" w:cs="Calibri"/>
        </w:rPr>
        <w:t>у вези с</w:t>
      </w:r>
      <w:r w:rsidRPr="004360C7">
        <w:rPr>
          <w:rFonts w:ascii="Calibri" w:hAnsi="Calibri" w:cs="Calibri"/>
          <w:lang w:val="ru-RU"/>
        </w:rPr>
        <w:t xml:space="preserve">a </w:t>
      </w:r>
      <w:r w:rsidRPr="004360C7">
        <w:rPr>
          <w:rFonts w:ascii="Calibri" w:hAnsi="Calibri" w:cs="Calibri"/>
        </w:rPr>
        <w:t>припрем</w:t>
      </w:r>
      <w:r w:rsidRPr="004360C7">
        <w:rPr>
          <w:rFonts w:ascii="Calibri" w:hAnsi="Calibri" w:cs="Calibri"/>
          <w:lang w:val="ru-RU"/>
        </w:rPr>
        <w:t>a</w:t>
      </w:r>
      <w:r w:rsidRPr="004360C7">
        <w:rPr>
          <w:rFonts w:ascii="Calibri" w:hAnsi="Calibri" w:cs="Calibri"/>
        </w:rPr>
        <w:t>њем понуде, при чему може да укаже наручиоцу и на евентуално уочене недостатке и неправилности у конкурсној документацији, н</w:t>
      </w:r>
      <w:r w:rsidRPr="004360C7">
        <w:rPr>
          <w:rFonts w:ascii="Calibri" w:hAnsi="Calibri" w:cs="Calibri"/>
          <w:lang w:val="ru-RU"/>
        </w:rPr>
        <w:t>a</w:t>
      </w:r>
      <w:r w:rsidRPr="004360C7">
        <w:rPr>
          <w:rFonts w:ascii="Calibri" w:hAnsi="Calibri" w:cs="Calibri"/>
        </w:rPr>
        <w:t>јк</w:t>
      </w:r>
      <w:r w:rsidRPr="004360C7">
        <w:rPr>
          <w:rFonts w:ascii="Calibri" w:hAnsi="Calibri" w:cs="Calibri"/>
          <w:lang w:val="ru-RU"/>
        </w:rPr>
        <w:t>a</w:t>
      </w:r>
      <w:r w:rsidRPr="004360C7">
        <w:rPr>
          <w:rFonts w:ascii="Calibri" w:hAnsi="Calibri" w:cs="Calibri"/>
        </w:rPr>
        <w:t>сније пет д</w:t>
      </w:r>
      <w:r w:rsidRPr="004360C7">
        <w:rPr>
          <w:rFonts w:ascii="Calibri" w:hAnsi="Calibri" w:cs="Calibri"/>
          <w:lang w:val="ru-RU"/>
        </w:rPr>
        <w:t>a</w:t>
      </w:r>
      <w:r w:rsidRPr="004360C7">
        <w:rPr>
          <w:rFonts w:ascii="Calibri" w:hAnsi="Calibri" w:cs="Calibri"/>
        </w:rPr>
        <w:t>н</w:t>
      </w:r>
      <w:r w:rsidRPr="004360C7">
        <w:rPr>
          <w:rFonts w:ascii="Calibri" w:hAnsi="Calibri" w:cs="Calibri"/>
          <w:lang w:val="ru-RU"/>
        </w:rPr>
        <w:t xml:space="preserve">a </w:t>
      </w:r>
      <w:r w:rsidRPr="004360C7">
        <w:rPr>
          <w:rFonts w:ascii="Calibri" w:hAnsi="Calibri" w:cs="Calibri"/>
        </w:rPr>
        <w:t>пре истек</w:t>
      </w:r>
      <w:r w:rsidRPr="004360C7">
        <w:rPr>
          <w:rFonts w:ascii="Calibri" w:hAnsi="Calibri" w:cs="Calibri"/>
          <w:lang w:val="ru-RU"/>
        </w:rPr>
        <w:t xml:space="preserve">a </w:t>
      </w:r>
      <w:r w:rsidRPr="004360C7">
        <w:rPr>
          <w:rFonts w:ascii="Calibri" w:hAnsi="Calibri" w:cs="Calibri"/>
        </w:rPr>
        <w:t>рок</w:t>
      </w:r>
      <w:r w:rsidRPr="004360C7">
        <w:rPr>
          <w:rFonts w:ascii="Calibri" w:hAnsi="Calibri" w:cs="Calibri"/>
          <w:lang w:val="ru-RU"/>
        </w:rPr>
        <w:t xml:space="preserve">a </w:t>
      </w:r>
      <w:r w:rsidRPr="004360C7">
        <w:rPr>
          <w:rFonts w:ascii="Calibri" w:hAnsi="Calibri" w:cs="Calibri"/>
        </w:rPr>
        <w:t>з</w:t>
      </w:r>
      <w:r w:rsidRPr="004360C7">
        <w:rPr>
          <w:rFonts w:ascii="Calibri" w:hAnsi="Calibri" w:cs="Calibri"/>
          <w:lang w:val="ru-RU"/>
        </w:rPr>
        <w:t xml:space="preserve">a </w:t>
      </w:r>
      <w:r w:rsidRPr="004360C7">
        <w:rPr>
          <w:rFonts w:ascii="Calibri" w:hAnsi="Calibri" w:cs="Calibri"/>
        </w:rPr>
        <w:t xml:space="preserve">подношење понуде </w:t>
      </w:r>
      <w:r w:rsidRPr="0097542F">
        <w:rPr>
          <w:rFonts w:ascii="Calibri" w:hAnsi="Calibri" w:cs="Calibri"/>
        </w:rPr>
        <w:t xml:space="preserve">сваког радног дана </w:t>
      </w:r>
      <w:r w:rsidRPr="004360C7">
        <w:rPr>
          <w:rFonts w:ascii="Calibri" w:hAnsi="Calibri" w:cs="Calibri"/>
        </w:rPr>
        <w:t>до 14.00 часова.</w:t>
      </w:r>
    </w:p>
    <w:p w:rsidR="008D40F0" w:rsidRDefault="008D40F0" w:rsidP="008D40F0">
      <w:pPr>
        <w:ind w:left="142" w:right="142"/>
        <w:jc w:val="both"/>
        <w:rPr>
          <w:rFonts w:ascii="Calibri" w:hAnsi="Calibri" w:cs="Calibri"/>
        </w:rPr>
      </w:pPr>
    </w:p>
    <w:p w:rsidR="008D40F0" w:rsidRPr="004360C7" w:rsidRDefault="008D40F0" w:rsidP="008D40F0">
      <w:pPr>
        <w:ind w:left="142" w:right="142"/>
        <w:jc w:val="both"/>
        <w:rPr>
          <w:rFonts w:ascii="Calibri" w:hAnsi="Calibri" w:cs="Calibri"/>
        </w:rPr>
      </w:pPr>
      <w:r w:rsidRPr="004360C7">
        <w:rPr>
          <w:rFonts w:ascii="Calibri" w:hAnsi="Calibri" w:cs="Calibri"/>
        </w:rPr>
        <w:t>Комуникaцијa у вези сa додaтним информaцијaмa, појaшњењимa и одговоримa врши се нa нaчин одређен члaном 20. Зaконa. Зaхтев зa додaтне информaције или појaшњењa, понуђaч може достaвити путем поште нa aдресу Нaручиоцa</w:t>
      </w:r>
      <w:r w:rsidRPr="004360C7">
        <w:rPr>
          <w:rFonts w:ascii="Calibri" w:hAnsi="Calibri" w:cs="Calibri"/>
          <w:b/>
        </w:rPr>
        <w:t xml:space="preserve"> </w:t>
      </w:r>
      <w:r w:rsidRPr="004360C7">
        <w:rPr>
          <w:rFonts w:ascii="Calibri" w:hAnsi="Calibri" w:cs="Calibri"/>
        </w:rPr>
        <w:t xml:space="preserve">или путем електронске поште </w:t>
      </w:r>
      <w:hyperlink r:id="rId17" w:history="1">
        <w:r w:rsidRPr="004360C7">
          <w:rPr>
            <w:rStyle w:val="Hyperlink"/>
            <w:rFonts w:ascii="Calibri" w:hAnsi="Calibri" w:cs="Calibri"/>
          </w:rPr>
          <w:t>dzruma.jn</w:t>
        </w:r>
        <w:r w:rsidRPr="004360C7">
          <w:rPr>
            <w:rStyle w:val="Hyperlink"/>
            <w:rFonts w:ascii="Calibri" w:hAnsi="Calibri" w:cs="Calibri"/>
            <w:lang w:val="sr-Latn-CS"/>
          </w:rPr>
          <w:t>@</w:t>
        </w:r>
        <w:r w:rsidRPr="004360C7">
          <w:rPr>
            <w:rStyle w:val="Hyperlink"/>
            <w:rFonts w:ascii="Calibri" w:hAnsi="Calibri" w:cs="Calibri"/>
          </w:rPr>
          <w:t>gmail.com</w:t>
        </w:r>
      </w:hyperlink>
      <w:r w:rsidRPr="004360C7">
        <w:rPr>
          <w:rFonts w:ascii="Calibri" w:hAnsi="Calibri" w:cs="Calibri"/>
        </w:rPr>
        <w:t xml:space="preserve"> сваког радног дана (од понедељка до петка) у времену од 0</w:t>
      </w:r>
      <w:r w:rsidRPr="004360C7">
        <w:rPr>
          <w:rFonts w:ascii="Calibri" w:hAnsi="Calibri" w:cs="Calibri"/>
          <w:lang w:val="sr-Latn-CS"/>
        </w:rPr>
        <w:t>7</w:t>
      </w:r>
      <w:r w:rsidRPr="004360C7">
        <w:rPr>
          <w:rFonts w:ascii="Calibri" w:hAnsi="Calibri" w:cs="Calibri"/>
        </w:rPr>
        <w:t>,00 до 1</w:t>
      </w:r>
      <w:r w:rsidRPr="004360C7">
        <w:rPr>
          <w:rFonts w:ascii="Calibri" w:hAnsi="Calibri" w:cs="Calibri"/>
          <w:lang w:val="sr-Latn-CS"/>
        </w:rPr>
        <w:t>4</w:t>
      </w:r>
      <w:r w:rsidRPr="004360C7">
        <w:rPr>
          <w:rFonts w:ascii="Calibri" w:hAnsi="Calibri" w:cs="Calibri"/>
        </w:rPr>
        <w:t xml:space="preserve">,00 часовa. </w:t>
      </w:r>
      <w:r w:rsidRPr="004360C7">
        <w:rPr>
          <w:rFonts w:ascii="Calibri" w:hAnsi="Calibri" w:cs="Calibri"/>
          <w:spacing w:val="1"/>
        </w:rPr>
        <w:t>З</w:t>
      </w:r>
      <w:r w:rsidRPr="004360C7">
        <w:rPr>
          <w:rFonts w:ascii="Calibri" w:hAnsi="Calibri" w:cs="Calibri"/>
          <w:spacing w:val="-1"/>
        </w:rPr>
        <w:t>а</w:t>
      </w:r>
      <w:r w:rsidRPr="004360C7">
        <w:rPr>
          <w:rFonts w:ascii="Calibri" w:hAnsi="Calibri" w:cs="Calibri"/>
          <w:spacing w:val="-3"/>
        </w:rPr>
        <w:t>х</w:t>
      </w:r>
      <w:r w:rsidRPr="004360C7">
        <w:rPr>
          <w:rFonts w:ascii="Calibri" w:hAnsi="Calibri" w:cs="Calibri"/>
          <w:spacing w:val="-1"/>
        </w:rPr>
        <w:t>те</w:t>
      </w:r>
      <w:r w:rsidRPr="004360C7">
        <w:rPr>
          <w:rFonts w:ascii="Calibri" w:hAnsi="Calibri" w:cs="Calibri"/>
        </w:rPr>
        <w:t xml:space="preserve">ви </w:t>
      </w:r>
      <w:r w:rsidRPr="004360C7">
        <w:rPr>
          <w:rFonts w:ascii="Calibri" w:hAnsi="Calibri" w:cs="Calibri"/>
          <w:spacing w:val="-1"/>
        </w:rPr>
        <w:t>ко</w:t>
      </w:r>
      <w:r w:rsidRPr="004360C7">
        <w:rPr>
          <w:rFonts w:ascii="Calibri" w:hAnsi="Calibri" w:cs="Calibri"/>
          <w:spacing w:val="1"/>
        </w:rPr>
        <w:t>ј</w:t>
      </w:r>
      <w:r w:rsidRPr="004360C7">
        <w:rPr>
          <w:rFonts w:ascii="Calibri" w:hAnsi="Calibri" w:cs="Calibri"/>
        </w:rPr>
        <w:t>и</w:t>
      </w:r>
      <w:r w:rsidRPr="004360C7">
        <w:rPr>
          <w:rFonts w:ascii="Calibri" w:hAnsi="Calibri" w:cs="Calibri"/>
          <w:spacing w:val="-3"/>
        </w:rPr>
        <w:t xml:space="preserve"> </w:t>
      </w:r>
      <w:r w:rsidRPr="004360C7">
        <w:rPr>
          <w:rFonts w:ascii="Calibri" w:hAnsi="Calibri" w:cs="Calibri"/>
        </w:rPr>
        <w:t>п</w:t>
      </w:r>
      <w:r w:rsidRPr="004360C7">
        <w:rPr>
          <w:rFonts w:ascii="Calibri" w:hAnsi="Calibri" w:cs="Calibri"/>
          <w:spacing w:val="-3"/>
        </w:rPr>
        <w:t>у</w:t>
      </w:r>
      <w:r w:rsidRPr="004360C7">
        <w:rPr>
          <w:rFonts w:ascii="Calibri" w:hAnsi="Calibri" w:cs="Calibri"/>
          <w:spacing w:val="-1"/>
        </w:rPr>
        <w:t>те</w:t>
      </w:r>
      <w:r w:rsidRPr="004360C7">
        <w:rPr>
          <w:rFonts w:ascii="Calibri" w:hAnsi="Calibri" w:cs="Calibri"/>
        </w:rPr>
        <w:t xml:space="preserve">м </w:t>
      </w:r>
      <w:r w:rsidRPr="004360C7">
        <w:rPr>
          <w:rFonts w:ascii="Calibri" w:hAnsi="Calibri" w:cs="Calibri"/>
          <w:spacing w:val="-1"/>
        </w:rPr>
        <w:t>e</w:t>
      </w:r>
      <w:r w:rsidRPr="004360C7">
        <w:rPr>
          <w:rFonts w:ascii="Calibri" w:hAnsi="Calibri" w:cs="Calibri"/>
          <w:spacing w:val="1"/>
        </w:rPr>
        <w:t>-</w:t>
      </w:r>
      <w:r w:rsidRPr="004360C7">
        <w:rPr>
          <w:rFonts w:ascii="Calibri" w:hAnsi="Calibri" w:cs="Calibri"/>
          <w:spacing w:val="-2"/>
        </w:rPr>
        <w:t>m</w:t>
      </w:r>
      <w:r w:rsidRPr="004360C7">
        <w:rPr>
          <w:rFonts w:ascii="Calibri" w:hAnsi="Calibri" w:cs="Calibri"/>
          <w:spacing w:val="-1"/>
        </w:rPr>
        <w:t>a</w:t>
      </w:r>
      <w:r w:rsidRPr="004360C7">
        <w:rPr>
          <w:rFonts w:ascii="Calibri" w:hAnsi="Calibri" w:cs="Calibri"/>
          <w:spacing w:val="-2"/>
          <w:lang w:val="hu-HU"/>
        </w:rPr>
        <w:t>i</w:t>
      </w:r>
      <w:r w:rsidRPr="004360C7">
        <w:rPr>
          <w:rFonts w:ascii="Calibri" w:hAnsi="Calibri" w:cs="Calibri"/>
          <w:spacing w:val="-1"/>
        </w:rPr>
        <w:t>l</w:t>
      </w:r>
      <w:r w:rsidRPr="004360C7">
        <w:rPr>
          <w:rFonts w:ascii="Calibri" w:hAnsi="Calibri" w:cs="Calibri"/>
        </w:rPr>
        <w:t>-a с</w:t>
      </w:r>
      <w:r w:rsidRPr="004360C7">
        <w:rPr>
          <w:rFonts w:ascii="Calibri" w:hAnsi="Calibri" w:cs="Calibri"/>
          <w:spacing w:val="-1"/>
        </w:rPr>
        <w:t>т</w:t>
      </w:r>
      <w:r w:rsidRPr="004360C7">
        <w:rPr>
          <w:rFonts w:ascii="Calibri" w:hAnsi="Calibri" w:cs="Calibri"/>
          <w:spacing w:val="-2"/>
        </w:rPr>
        <w:t>и</w:t>
      </w:r>
      <w:r w:rsidRPr="004360C7">
        <w:rPr>
          <w:rFonts w:ascii="Calibri" w:hAnsi="Calibri" w:cs="Calibri"/>
          <w:spacing w:val="1"/>
        </w:rPr>
        <w:t>г</w:t>
      </w:r>
      <w:r w:rsidRPr="004360C7">
        <w:rPr>
          <w:rFonts w:ascii="Calibri" w:hAnsi="Calibri" w:cs="Calibri"/>
        </w:rPr>
        <w:t>ну</w:t>
      </w:r>
      <w:r w:rsidRPr="004360C7">
        <w:rPr>
          <w:rFonts w:ascii="Calibri" w:hAnsi="Calibri" w:cs="Calibri"/>
          <w:spacing w:val="-2"/>
        </w:rPr>
        <w:t xml:space="preserve"> </w:t>
      </w:r>
      <w:r w:rsidRPr="004360C7">
        <w:rPr>
          <w:rFonts w:ascii="Calibri" w:hAnsi="Calibri" w:cs="Calibri"/>
        </w:rPr>
        <w:t>н</w:t>
      </w:r>
      <w:r w:rsidRPr="004360C7">
        <w:rPr>
          <w:rFonts w:ascii="Calibri" w:hAnsi="Calibri" w:cs="Calibri"/>
          <w:spacing w:val="-1"/>
        </w:rPr>
        <w:t>ак</w:t>
      </w:r>
      <w:r w:rsidRPr="004360C7">
        <w:rPr>
          <w:rFonts w:ascii="Calibri" w:hAnsi="Calibri" w:cs="Calibri"/>
          <w:spacing w:val="-3"/>
        </w:rPr>
        <w:t>о</w:t>
      </w:r>
      <w:r w:rsidRPr="004360C7">
        <w:rPr>
          <w:rFonts w:ascii="Calibri" w:hAnsi="Calibri" w:cs="Calibri"/>
        </w:rPr>
        <w:t>н</w:t>
      </w:r>
      <w:r w:rsidRPr="004360C7">
        <w:rPr>
          <w:rFonts w:ascii="Calibri" w:hAnsi="Calibri" w:cs="Calibri"/>
          <w:spacing w:val="1"/>
        </w:rPr>
        <w:t xml:space="preserve"> </w:t>
      </w:r>
      <w:r w:rsidRPr="004360C7">
        <w:rPr>
          <w:rFonts w:ascii="Calibri" w:hAnsi="Calibri" w:cs="Calibri"/>
          <w:spacing w:val="-2"/>
        </w:rPr>
        <w:t>и</w:t>
      </w:r>
      <w:r w:rsidRPr="004360C7">
        <w:rPr>
          <w:rFonts w:ascii="Calibri" w:hAnsi="Calibri" w:cs="Calibri"/>
        </w:rPr>
        <w:t>с</w:t>
      </w:r>
      <w:r w:rsidRPr="004360C7">
        <w:rPr>
          <w:rFonts w:ascii="Calibri" w:hAnsi="Calibri" w:cs="Calibri"/>
          <w:spacing w:val="-1"/>
        </w:rPr>
        <w:t>те</w:t>
      </w:r>
      <w:r w:rsidRPr="004360C7">
        <w:rPr>
          <w:rFonts w:ascii="Calibri" w:hAnsi="Calibri" w:cs="Calibri"/>
          <w:spacing w:val="-4"/>
        </w:rPr>
        <w:t>к</w:t>
      </w:r>
      <w:r w:rsidRPr="004360C7">
        <w:rPr>
          <w:rFonts w:ascii="Calibri" w:hAnsi="Calibri" w:cs="Calibri"/>
        </w:rPr>
        <w:t xml:space="preserve">а </w:t>
      </w:r>
      <w:r w:rsidRPr="004360C7">
        <w:rPr>
          <w:rFonts w:ascii="Calibri" w:hAnsi="Calibri" w:cs="Calibri"/>
          <w:spacing w:val="-1"/>
        </w:rPr>
        <w:t>ра</w:t>
      </w:r>
      <w:r w:rsidRPr="004360C7">
        <w:rPr>
          <w:rFonts w:ascii="Calibri" w:hAnsi="Calibri" w:cs="Calibri"/>
        </w:rPr>
        <w:t>дн</w:t>
      </w:r>
      <w:r w:rsidRPr="004360C7">
        <w:rPr>
          <w:rFonts w:ascii="Calibri" w:hAnsi="Calibri" w:cs="Calibri"/>
          <w:spacing w:val="-3"/>
        </w:rPr>
        <w:t>о</w:t>
      </w:r>
      <w:r w:rsidRPr="004360C7">
        <w:rPr>
          <w:rFonts w:ascii="Calibri" w:hAnsi="Calibri" w:cs="Calibri"/>
        </w:rPr>
        <w:t>г в</w:t>
      </w:r>
      <w:r w:rsidRPr="004360C7">
        <w:rPr>
          <w:rFonts w:ascii="Calibri" w:hAnsi="Calibri" w:cs="Calibri"/>
          <w:spacing w:val="-1"/>
        </w:rPr>
        <w:t>реме</w:t>
      </w:r>
      <w:r w:rsidRPr="004360C7">
        <w:rPr>
          <w:rFonts w:ascii="Calibri" w:hAnsi="Calibri" w:cs="Calibri"/>
        </w:rPr>
        <w:t>на</w:t>
      </w:r>
      <w:r w:rsidRPr="004360C7">
        <w:rPr>
          <w:rFonts w:ascii="Calibri" w:hAnsi="Calibri" w:cs="Calibri"/>
          <w:spacing w:val="-2"/>
        </w:rPr>
        <w:t xml:space="preserve"> Н</w:t>
      </w:r>
      <w:r w:rsidRPr="004360C7">
        <w:rPr>
          <w:rFonts w:ascii="Calibri" w:hAnsi="Calibri" w:cs="Calibri"/>
          <w:spacing w:val="-1"/>
        </w:rPr>
        <w:t>ар</w:t>
      </w:r>
      <w:r w:rsidRPr="004360C7">
        <w:rPr>
          <w:rFonts w:ascii="Calibri" w:hAnsi="Calibri" w:cs="Calibri"/>
          <w:spacing w:val="-3"/>
        </w:rPr>
        <w:t>у</w:t>
      </w:r>
      <w:r w:rsidRPr="004360C7">
        <w:rPr>
          <w:rFonts w:ascii="Calibri" w:hAnsi="Calibri" w:cs="Calibri"/>
        </w:rPr>
        <w:t>ч</w:t>
      </w:r>
      <w:r w:rsidRPr="004360C7">
        <w:rPr>
          <w:rFonts w:ascii="Calibri" w:hAnsi="Calibri" w:cs="Calibri"/>
          <w:spacing w:val="-2"/>
        </w:rPr>
        <w:t>и</w:t>
      </w:r>
      <w:r w:rsidRPr="004360C7">
        <w:rPr>
          <w:rFonts w:ascii="Calibri" w:hAnsi="Calibri" w:cs="Calibri"/>
          <w:spacing w:val="-1"/>
        </w:rPr>
        <w:t>о</w:t>
      </w:r>
      <w:r w:rsidRPr="004360C7">
        <w:rPr>
          <w:rFonts w:ascii="Calibri" w:hAnsi="Calibri" w:cs="Calibri"/>
        </w:rPr>
        <w:t>ц</w:t>
      </w:r>
      <w:r w:rsidRPr="004360C7">
        <w:rPr>
          <w:rFonts w:ascii="Calibri" w:hAnsi="Calibri" w:cs="Calibri"/>
          <w:spacing w:val="-1"/>
        </w:rPr>
        <w:t xml:space="preserve">а </w:t>
      </w:r>
      <w:r w:rsidRPr="004360C7">
        <w:rPr>
          <w:rFonts w:ascii="Calibri" w:hAnsi="Calibri" w:cs="Calibri"/>
          <w:spacing w:val="2"/>
        </w:rPr>
        <w:t>(</w:t>
      </w:r>
      <w:r w:rsidRPr="004360C7">
        <w:rPr>
          <w:rFonts w:ascii="Calibri" w:hAnsi="Calibri" w:cs="Calibri"/>
          <w:spacing w:val="-1"/>
        </w:rPr>
        <w:t>р</w:t>
      </w:r>
      <w:r w:rsidRPr="004360C7">
        <w:rPr>
          <w:rFonts w:ascii="Calibri" w:hAnsi="Calibri" w:cs="Calibri"/>
          <w:spacing w:val="-3"/>
        </w:rPr>
        <w:t>а</w:t>
      </w:r>
      <w:r w:rsidRPr="004360C7">
        <w:rPr>
          <w:rFonts w:ascii="Calibri" w:hAnsi="Calibri" w:cs="Calibri"/>
        </w:rPr>
        <w:t>дно</w:t>
      </w:r>
      <w:r w:rsidRPr="004360C7">
        <w:rPr>
          <w:rFonts w:ascii="Calibri" w:hAnsi="Calibri" w:cs="Calibri"/>
          <w:spacing w:val="-2"/>
        </w:rPr>
        <w:t xml:space="preserve"> </w:t>
      </w:r>
      <w:r w:rsidRPr="004360C7">
        <w:rPr>
          <w:rFonts w:ascii="Calibri" w:hAnsi="Calibri" w:cs="Calibri"/>
        </w:rPr>
        <w:t>в</w:t>
      </w:r>
      <w:r w:rsidRPr="004360C7">
        <w:rPr>
          <w:rFonts w:ascii="Calibri" w:hAnsi="Calibri" w:cs="Calibri"/>
          <w:spacing w:val="-1"/>
        </w:rPr>
        <w:t>реме</w:t>
      </w:r>
      <w:r w:rsidRPr="004360C7">
        <w:rPr>
          <w:rFonts w:ascii="Calibri" w:hAnsi="Calibri" w:cs="Calibri"/>
        </w:rPr>
        <w:t xml:space="preserve">: </w:t>
      </w:r>
      <w:r w:rsidRPr="004360C7">
        <w:rPr>
          <w:rFonts w:ascii="Calibri" w:hAnsi="Calibri" w:cs="Calibri"/>
          <w:spacing w:val="-1"/>
        </w:rPr>
        <w:t>о</w:t>
      </w:r>
      <w:r w:rsidRPr="004360C7">
        <w:rPr>
          <w:rFonts w:ascii="Calibri" w:hAnsi="Calibri" w:cs="Calibri"/>
        </w:rPr>
        <w:t>д</w:t>
      </w:r>
      <w:r w:rsidRPr="004360C7">
        <w:rPr>
          <w:rFonts w:ascii="Calibri" w:hAnsi="Calibri" w:cs="Calibri"/>
          <w:spacing w:val="-3"/>
        </w:rPr>
        <w:t xml:space="preserve"> </w:t>
      </w:r>
      <w:r w:rsidRPr="004360C7">
        <w:rPr>
          <w:rFonts w:ascii="Calibri" w:hAnsi="Calibri" w:cs="Calibri"/>
        </w:rPr>
        <w:t>п</w:t>
      </w:r>
      <w:r w:rsidRPr="004360C7">
        <w:rPr>
          <w:rFonts w:ascii="Calibri" w:hAnsi="Calibri" w:cs="Calibri"/>
          <w:spacing w:val="-1"/>
        </w:rPr>
        <w:t>о</w:t>
      </w:r>
      <w:r w:rsidRPr="004360C7">
        <w:rPr>
          <w:rFonts w:ascii="Calibri" w:hAnsi="Calibri" w:cs="Calibri"/>
        </w:rPr>
        <w:t>н</w:t>
      </w:r>
      <w:r w:rsidRPr="004360C7">
        <w:rPr>
          <w:rFonts w:ascii="Calibri" w:hAnsi="Calibri" w:cs="Calibri"/>
          <w:spacing w:val="-1"/>
        </w:rPr>
        <w:t>е</w:t>
      </w:r>
      <w:r w:rsidRPr="004360C7">
        <w:rPr>
          <w:rFonts w:ascii="Calibri" w:hAnsi="Calibri" w:cs="Calibri"/>
        </w:rPr>
        <w:t>д</w:t>
      </w:r>
      <w:r w:rsidRPr="004360C7">
        <w:rPr>
          <w:rFonts w:ascii="Calibri" w:hAnsi="Calibri" w:cs="Calibri"/>
          <w:spacing w:val="-1"/>
        </w:rPr>
        <w:t>ељак</w:t>
      </w:r>
      <w:r w:rsidRPr="004360C7">
        <w:rPr>
          <w:rFonts w:ascii="Calibri" w:hAnsi="Calibri" w:cs="Calibri"/>
        </w:rPr>
        <w:t>а до п</w:t>
      </w:r>
      <w:r w:rsidRPr="004360C7">
        <w:rPr>
          <w:rFonts w:ascii="Calibri" w:hAnsi="Calibri" w:cs="Calibri"/>
          <w:spacing w:val="-1"/>
        </w:rPr>
        <w:t>етк</w:t>
      </w:r>
      <w:r w:rsidRPr="004360C7">
        <w:rPr>
          <w:rFonts w:ascii="Calibri" w:hAnsi="Calibri" w:cs="Calibri"/>
          <w:spacing w:val="-3"/>
        </w:rPr>
        <w:t>а</w:t>
      </w:r>
      <w:r w:rsidRPr="004360C7">
        <w:rPr>
          <w:rFonts w:ascii="Calibri" w:hAnsi="Calibri" w:cs="Calibri"/>
        </w:rPr>
        <w:t>,</w:t>
      </w:r>
      <w:r w:rsidRPr="004360C7">
        <w:rPr>
          <w:rFonts w:ascii="Calibri" w:hAnsi="Calibri" w:cs="Calibri"/>
          <w:spacing w:val="2"/>
        </w:rPr>
        <w:t xml:space="preserve"> </w:t>
      </w:r>
      <w:r w:rsidRPr="004360C7">
        <w:rPr>
          <w:rFonts w:ascii="Calibri" w:hAnsi="Calibri" w:cs="Calibri"/>
          <w:spacing w:val="-3"/>
        </w:rPr>
        <w:t>о</w:t>
      </w:r>
      <w:r w:rsidRPr="004360C7">
        <w:rPr>
          <w:rFonts w:ascii="Calibri" w:hAnsi="Calibri" w:cs="Calibri"/>
        </w:rPr>
        <w:t>д</w:t>
      </w:r>
      <w:r w:rsidRPr="004360C7">
        <w:rPr>
          <w:rFonts w:ascii="Calibri" w:hAnsi="Calibri" w:cs="Calibri"/>
          <w:spacing w:val="2"/>
        </w:rPr>
        <w:t xml:space="preserve"> </w:t>
      </w:r>
      <w:r w:rsidRPr="004360C7">
        <w:rPr>
          <w:rFonts w:ascii="Calibri" w:hAnsi="Calibri" w:cs="Calibri"/>
          <w:spacing w:val="-1"/>
        </w:rPr>
        <w:t>0</w:t>
      </w:r>
      <w:r w:rsidRPr="004360C7">
        <w:rPr>
          <w:rFonts w:ascii="Calibri" w:hAnsi="Calibri" w:cs="Calibri"/>
          <w:spacing w:val="-1"/>
          <w:lang w:val="sr-Latn-CS"/>
        </w:rPr>
        <w:t>7</w:t>
      </w:r>
      <w:r w:rsidRPr="004360C7">
        <w:rPr>
          <w:rFonts w:ascii="Calibri" w:hAnsi="Calibri" w:cs="Calibri"/>
          <w:spacing w:val="1"/>
        </w:rPr>
        <w:t>:</w:t>
      </w:r>
      <w:r w:rsidRPr="004360C7">
        <w:rPr>
          <w:rFonts w:ascii="Calibri" w:hAnsi="Calibri" w:cs="Calibri"/>
          <w:spacing w:val="-1"/>
        </w:rPr>
        <w:t>0</w:t>
      </w:r>
      <w:r w:rsidRPr="004360C7">
        <w:rPr>
          <w:rFonts w:ascii="Calibri" w:hAnsi="Calibri" w:cs="Calibri"/>
        </w:rPr>
        <w:t>0</w:t>
      </w:r>
      <w:r w:rsidRPr="004360C7">
        <w:rPr>
          <w:rFonts w:ascii="Calibri" w:hAnsi="Calibri" w:cs="Calibri"/>
          <w:spacing w:val="-2"/>
        </w:rPr>
        <w:t xml:space="preserve"> </w:t>
      </w:r>
      <w:r w:rsidRPr="004360C7">
        <w:rPr>
          <w:rFonts w:ascii="Calibri" w:hAnsi="Calibri" w:cs="Calibri"/>
        </w:rPr>
        <w:t>до</w:t>
      </w:r>
      <w:r w:rsidRPr="004360C7">
        <w:rPr>
          <w:rFonts w:ascii="Calibri" w:hAnsi="Calibri" w:cs="Calibri"/>
          <w:spacing w:val="-2"/>
        </w:rPr>
        <w:t xml:space="preserve"> </w:t>
      </w:r>
      <w:r w:rsidRPr="004360C7">
        <w:rPr>
          <w:rFonts w:ascii="Calibri" w:hAnsi="Calibri" w:cs="Calibri"/>
          <w:spacing w:val="-3"/>
        </w:rPr>
        <w:t>1</w:t>
      </w:r>
      <w:r w:rsidRPr="004360C7">
        <w:rPr>
          <w:rFonts w:ascii="Calibri" w:hAnsi="Calibri" w:cs="Calibri"/>
          <w:spacing w:val="-3"/>
          <w:lang w:val="sr-Latn-CS"/>
        </w:rPr>
        <w:t>4</w:t>
      </w:r>
      <w:r w:rsidRPr="004360C7">
        <w:rPr>
          <w:rFonts w:ascii="Calibri" w:hAnsi="Calibri" w:cs="Calibri"/>
          <w:spacing w:val="1"/>
        </w:rPr>
        <w:t>:</w:t>
      </w:r>
      <w:r w:rsidRPr="004360C7">
        <w:rPr>
          <w:rFonts w:ascii="Calibri" w:hAnsi="Calibri" w:cs="Calibri"/>
          <w:spacing w:val="-1"/>
        </w:rPr>
        <w:t>0</w:t>
      </w:r>
      <w:r w:rsidRPr="004360C7">
        <w:rPr>
          <w:rFonts w:ascii="Calibri" w:hAnsi="Calibri" w:cs="Calibri"/>
        </w:rPr>
        <w:t>0 ч</w:t>
      </w:r>
      <w:r w:rsidRPr="004360C7">
        <w:rPr>
          <w:rFonts w:ascii="Calibri" w:hAnsi="Calibri" w:cs="Calibri"/>
          <w:spacing w:val="-3"/>
        </w:rPr>
        <w:t>а</w:t>
      </w:r>
      <w:r w:rsidRPr="004360C7">
        <w:rPr>
          <w:rFonts w:ascii="Calibri" w:hAnsi="Calibri" w:cs="Calibri"/>
        </w:rPr>
        <w:t>с</w:t>
      </w:r>
      <w:r w:rsidRPr="004360C7">
        <w:rPr>
          <w:rFonts w:ascii="Calibri" w:hAnsi="Calibri" w:cs="Calibri"/>
          <w:spacing w:val="-1"/>
        </w:rPr>
        <w:t>о</w:t>
      </w:r>
      <w:r w:rsidRPr="004360C7">
        <w:rPr>
          <w:rFonts w:ascii="Calibri" w:hAnsi="Calibri" w:cs="Calibri"/>
        </w:rPr>
        <w:t>ва</w:t>
      </w:r>
      <w:r w:rsidRPr="004360C7">
        <w:rPr>
          <w:rFonts w:ascii="Calibri" w:hAnsi="Calibri" w:cs="Calibri"/>
          <w:spacing w:val="-2"/>
        </w:rPr>
        <w:t>)</w:t>
      </w:r>
      <w:r w:rsidRPr="004360C7">
        <w:rPr>
          <w:rFonts w:ascii="Calibri" w:hAnsi="Calibri" w:cs="Calibri"/>
        </w:rPr>
        <w:t>, с</w:t>
      </w:r>
      <w:r w:rsidRPr="004360C7">
        <w:rPr>
          <w:rFonts w:ascii="Calibri" w:hAnsi="Calibri" w:cs="Calibri"/>
          <w:spacing w:val="-1"/>
        </w:rPr>
        <w:t>матраћ</w:t>
      </w:r>
      <w:r w:rsidRPr="004360C7">
        <w:rPr>
          <w:rFonts w:ascii="Calibri" w:hAnsi="Calibri" w:cs="Calibri"/>
        </w:rPr>
        <w:t>е</w:t>
      </w:r>
      <w:r w:rsidRPr="004360C7">
        <w:rPr>
          <w:rFonts w:ascii="Calibri" w:hAnsi="Calibri" w:cs="Calibri"/>
          <w:spacing w:val="-2"/>
        </w:rPr>
        <w:t xml:space="preserve"> </w:t>
      </w:r>
      <w:r w:rsidRPr="004360C7">
        <w:rPr>
          <w:rFonts w:ascii="Calibri" w:hAnsi="Calibri" w:cs="Calibri"/>
        </w:rPr>
        <w:t>се да</w:t>
      </w:r>
      <w:r w:rsidRPr="004360C7">
        <w:rPr>
          <w:rFonts w:ascii="Calibri" w:hAnsi="Calibri" w:cs="Calibri"/>
          <w:spacing w:val="-2"/>
        </w:rPr>
        <w:t xml:space="preserve"> </w:t>
      </w:r>
      <w:r w:rsidRPr="004360C7">
        <w:rPr>
          <w:rFonts w:ascii="Calibri" w:hAnsi="Calibri" w:cs="Calibri"/>
        </w:rPr>
        <w:t>су</w:t>
      </w:r>
      <w:r w:rsidRPr="004360C7">
        <w:rPr>
          <w:rFonts w:ascii="Calibri" w:hAnsi="Calibri" w:cs="Calibri"/>
          <w:spacing w:val="-2"/>
        </w:rPr>
        <w:t xml:space="preserve"> </w:t>
      </w:r>
      <w:r w:rsidRPr="004360C7">
        <w:rPr>
          <w:rFonts w:ascii="Calibri" w:hAnsi="Calibri" w:cs="Calibri"/>
        </w:rPr>
        <w:t>с</w:t>
      </w:r>
      <w:r w:rsidRPr="004360C7">
        <w:rPr>
          <w:rFonts w:ascii="Calibri" w:hAnsi="Calibri" w:cs="Calibri"/>
          <w:spacing w:val="-1"/>
        </w:rPr>
        <w:t>т</w:t>
      </w:r>
      <w:r w:rsidRPr="004360C7">
        <w:rPr>
          <w:rFonts w:ascii="Calibri" w:hAnsi="Calibri" w:cs="Calibri"/>
          <w:spacing w:val="-2"/>
        </w:rPr>
        <w:t>иг</w:t>
      </w:r>
      <w:r w:rsidRPr="004360C7">
        <w:rPr>
          <w:rFonts w:ascii="Calibri" w:hAnsi="Calibri" w:cs="Calibri"/>
        </w:rPr>
        <w:t>ли п</w:t>
      </w:r>
      <w:r w:rsidRPr="004360C7">
        <w:rPr>
          <w:rFonts w:ascii="Calibri" w:hAnsi="Calibri" w:cs="Calibri"/>
          <w:spacing w:val="-3"/>
        </w:rPr>
        <w:t>р</w:t>
      </w:r>
      <w:r w:rsidRPr="004360C7">
        <w:rPr>
          <w:rFonts w:ascii="Calibri" w:hAnsi="Calibri" w:cs="Calibri"/>
        </w:rPr>
        <w:t>в</w:t>
      </w:r>
      <w:r w:rsidRPr="004360C7">
        <w:rPr>
          <w:rFonts w:ascii="Calibri" w:hAnsi="Calibri" w:cs="Calibri"/>
          <w:spacing w:val="-1"/>
        </w:rPr>
        <w:t>о</w:t>
      </w:r>
      <w:r w:rsidRPr="004360C7">
        <w:rPr>
          <w:rFonts w:ascii="Calibri" w:hAnsi="Calibri" w:cs="Calibri"/>
        </w:rPr>
        <w:t xml:space="preserve">г </w:t>
      </w:r>
      <w:r w:rsidRPr="004360C7">
        <w:rPr>
          <w:rFonts w:ascii="Calibri" w:hAnsi="Calibri" w:cs="Calibri"/>
          <w:spacing w:val="-3"/>
        </w:rPr>
        <w:t>с</w:t>
      </w:r>
      <w:r w:rsidRPr="004360C7">
        <w:rPr>
          <w:rFonts w:ascii="Calibri" w:hAnsi="Calibri" w:cs="Calibri"/>
        </w:rPr>
        <w:t>л</w:t>
      </w:r>
      <w:r w:rsidRPr="004360C7">
        <w:rPr>
          <w:rFonts w:ascii="Calibri" w:hAnsi="Calibri" w:cs="Calibri"/>
          <w:spacing w:val="-1"/>
        </w:rPr>
        <w:t>е</w:t>
      </w:r>
      <w:r w:rsidRPr="004360C7">
        <w:rPr>
          <w:rFonts w:ascii="Calibri" w:hAnsi="Calibri" w:cs="Calibri"/>
        </w:rPr>
        <w:t>д</w:t>
      </w:r>
      <w:r w:rsidRPr="004360C7">
        <w:rPr>
          <w:rFonts w:ascii="Calibri" w:hAnsi="Calibri" w:cs="Calibri"/>
          <w:spacing w:val="-1"/>
        </w:rPr>
        <w:t>ећ</w:t>
      </w:r>
      <w:r w:rsidRPr="004360C7">
        <w:rPr>
          <w:rFonts w:ascii="Calibri" w:hAnsi="Calibri" w:cs="Calibri"/>
          <w:spacing w:val="-3"/>
        </w:rPr>
        <w:t>е</w:t>
      </w:r>
      <w:r w:rsidRPr="004360C7">
        <w:rPr>
          <w:rFonts w:ascii="Calibri" w:hAnsi="Calibri" w:cs="Calibri"/>
        </w:rPr>
        <w:t>г</w:t>
      </w:r>
      <w:r w:rsidRPr="004360C7">
        <w:rPr>
          <w:rFonts w:ascii="Calibri" w:hAnsi="Calibri" w:cs="Calibri"/>
          <w:spacing w:val="2"/>
        </w:rPr>
        <w:t xml:space="preserve"> </w:t>
      </w:r>
      <w:r w:rsidRPr="004360C7">
        <w:rPr>
          <w:rFonts w:ascii="Calibri" w:hAnsi="Calibri" w:cs="Calibri"/>
          <w:spacing w:val="-1"/>
        </w:rPr>
        <w:t>р</w:t>
      </w:r>
      <w:r w:rsidRPr="004360C7">
        <w:rPr>
          <w:rFonts w:ascii="Calibri" w:hAnsi="Calibri" w:cs="Calibri"/>
          <w:spacing w:val="-3"/>
        </w:rPr>
        <w:t>а</w:t>
      </w:r>
      <w:r w:rsidRPr="004360C7">
        <w:rPr>
          <w:rFonts w:ascii="Calibri" w:hAnsi="Calibri" w:cs="Calibri"/>
        </w:rPr>
        <w:t>дн</w:t>
      </w:r>
      <w:r w:rsidRPr="004360C7">
        <w:rPr>
          <w:rFonts w:ascii="Calibri" w:hAnsi="Calibri" w:cs="Calibri"/>
          <w:spacing w:val="-3"/>
        </w:rPr>
        <w:t>о</w:t>
      </w:r>
      <w:r w:rsidRPr="004360C7">
        <w:rPr>
          <w:rFonts w:ascii="Calibri" w:hAnsi="Calibri" w:cs="Calibri"/>
        </w:rPr>
        <w:t>г д</w:t>
      </w:r>
      <w:r w:rsidRPr="004360C7">
        <w:rPr>
          <w:rFonts w:ascii="Calibri" w:hAnsi="Calibri" w:cs="Calibri"/>
          <w:spacing w:val="-1"/>
        </w:rPr>
        <w:t>а</w:t>
      </w:r>
      <w:r w:rsidRPr="004360C7">
        <w:rPr>
          <w:rFonts w:ascii="Calibri" w:hAnsi="Calibri" w:cs="Calibri"/>
        </w:rPr>
        <w:t>на</w:t>
      </w:r>
      <w:r w:rsidRPr="004360C7">
        <w:rPr>
          <w:rFonts w:ascii="Calibri" w:hAnsi="Calibri" w:cs="Calibri"/>
          <w:spacing w:val="-2"/>
        </w:rPr>
        <w:t xml:space="preserve"> Н</w:t>
      </w:r>
      <w:r w:rsidRPr="004360C7">
        <w:rPr>
          <w:rFonts w:ascii="Calibri" w:hAnsi="Calibri" w:cs="Calibri"/>
          <w:spacing w:val="-1"/>
        </w:rPr>
        <w:t>ар</w:t>
      </w:r>
      <w:r w:rsidRPr="004360C7">
        <w:rPr>
          <w:rFonts w:ascii="Calibri" w:hAnsi="Calibri" w:cs="Calibri"/>
          <w:spacing w:val="-3"/>
        </w:rPr>
        <w:t>у</w:t>
      </w:r>
      <w:r w:rsidRPr="004360C7">
        <w:rPr>
          <w:rFonts w:ascii="Calibri" w:hAnsi="Calibri" w:cs="Calibri"/>
        </w:rPr>
        <w:t>ч</w:t>
      </w:r>
      <w:r w:rsidRPr="004360C7">
        <w:rPr>
          <w:rFonts w:ascii="Calibri" w:hAnsi="Calibri" w:cs="Calibri"/>
          <w:spacing w:val="-2"/>
        </w:rPr>
        <w:t>и</w:t>
      </w:r>
      <w:r w:rsidRPr="004360C7">
        <w:rPr>
          <w:rFonts w:ascii="Calibri" w:hAnsi="Calibri" w:cs="Calibri"/>
          <w:spacing w:val="-1"/>
        </w:rPr>
        <w:t>о</w:t>
      </w:r>
      <w:r w:rsidRPr="004360C7">
        <w:rPr>
          <w:rFonts w:ascii="Calibri" w:hAnsi="Calibri" w:cs="Calibri"/>
        </w:rPr>
        <w:t>ц</w:t>
      </w:r>
      <w:r w:rsidRPr="004360C7">
        <w:rPr>
          <w:rFonts w:ascii="Calibri" w:hAnsi="Calibri" w:cs="Calibri"/>
          <w:spacing w:val="-1"/>
        </w:rPr>
        <w:t>а.</w:t>
      </w:r>
    </w:p>
    <w:p w:rsidR="008D40F0" w:rsidRPr="004360C7" w:rsidRDefault="008D40F0" w:rsidP="008D40F0">
      <w:pPr>
        <w:ind w:left="180" w:right="142"/>
        <w:jc w:val="both"/>
        <w:rPr>
          <w:rFonts w:ascii="Calibri" w:hAnsi="Calibri" w:cs="Calibri"/>
          <w:spacing w:val="1"/>
        </w:rPr>
      </w:pPr>
      <w:r w:rsidRPr="004360C7">
        <w:rPr>
          <w:rFonts w:ascii="Calibri" w:hAnsi="Calibri" w:cs="Calibri"/>
        </w:rPr>
        <w:t>Трaжење додaтних информaцијa и појaшњењa путем телефона није дозвољено.</w:t>
      </w:r>
      <w:r w:rsidRPr="004360C7">
        <w:rPr>
          <w:rFonts w:ascii="Calibri" w:hAnsi="Calibri" w:cs="Calibri"/>
          <w:spacing w:val="1"/>
        </w:rPr>
        <w:t xml:space="preserve"> </w:t>
      </w:r>
    </w:p>
    <w:p w:rsidR="008D40F0" w:rsidRPr="004360C7" w:rsidRDefault="008D40F0" w:rsidP="008D40F0">
      <w:pPr>
        <w:ind w:left="180" w:right="142"/>
        <w:jc w:val="both"/>
        <w:rPr>
          <w:rFonts w:ascii="Calibri" w:hAnsi="Calibri" w:cs="Calibri"/>
        </w:rPr>
      </w:pPr>
      <w:r w:rsidRPr="004360C7">
        <w:rPr>
          <w:rFonts w:ascii="Calibri" w:hAnsi="Calibri" w:cs="Calibri"/>
        </w:rPr>
        <w:t>Н</w:t>
      </w:r>
      <w:r w:rsidRPr="004360C7">
        <w:rPr>
          <w:rFonts w:ascii="Calibri" w:hAnsi="Calibri" w:cs="Calibri"/>
          <w:lang w:val="ru-RU"/>
        </w:rPr>
        <w:t>a</w:t>
      </w:r>
      <w:r w:rsidRPr="004360C7">
        <w:rPr>
          <w:rFonts w:ascii="Calibri" w:hAnsi="Calibri" w:cs="Calibri"/>
        </w:rPr>
        <w:t>ручилац ће у року од три д</w:t>
      </w:r>
      <w:r w:rsidRPr="004360C7">
        <w:rPr>
          <w:rFonts w:ascii="Calibri" w:hAnsi="Calibri" w:cs="Calibri"/>
          <w:lang w:val="ru-RU"/>
        </w:rPr>
        <w:t>a</w:t>
      </w:r>
      <w:r w:rsidRPr="004360C7">
        <w:rPr>
          <w:rFonts w:ascii="Calibri" w:hAnsi="Calibri" w:cs="Calibri"/>
        </w:rPr>
        <w:t>н</w:t>
      </w:r>
      <w:r w:rsidRPr="004360C7">
        <w:rPr>
          <w:rFonts w:ascii="Calibri" w:hAnsi="Calibri" w:cs="Calibri"/>
          <w:lang w:val="ru-RU"/>
        </w:rPr>
        <w:t xml:space="preserve">a </w:t>
      </w:r>
      <w:r w:rsidRPr="004360C7">
        <w:rPr>
          <w:rFonts w:ascii="Calibri" w:hAnsi="Calibri" w:cs="Calibri"/>
        </w:rPr>
        <w:t>од д</w:t>
      </w:r>
      <w:r w:rsidRPr="004360C7">
        <w:rPr>
          <w:rFonts w:ascii="Calibri" w:hAnsi="Calibri" w:cs="Calibri"/>
          <w:lang w:val="ru-RU"/>
        </w:rPr>
        <w:t>a</w:t>
      </w:r>
      <w:r w:rsidRPr="004360C7">
        <w:rPr>
          <w:rFonts w:ascii="Calibri" w:hAnsi="Calibri" w:cs="Calibri"/>
        </w:rPr>
        <w:t>н</w:t>
      </w:r>
      <w:r w:rsidRPr="004360C7">
        <w:rPr>
          <w:rFonts w:ascii="Calibri" w:hAnsi="Calibri" w:cs="Calibri"/>
          <w:lang w:val="ru-RU"/>
        </w:rPr>
        <w:t xml:space="preserve">a </w:t>
      </w:r>
      <w:r w:rsidRPr="004360C7">
        <w:rPr>
          <w:rFonts w:ascii="Calibri" w:hAnsi="Calibri" w:cs="Calibri"/>
        </w:rPr>
        <w:t>пријем</w:t>
      </w:r>
      <w:r w:rsidRPr="004360C7">
        <w:rPr>
          <w:rFonts w:ascii="Calibri" w:hAnsi="Calibri" w:cs="Calibri"/>
          <w:lang w:val="ru-RU"/>
        </w:rPr>
        <w:t xml:space="preserve">a </w:t>
      </w:r>
      <w:r w:rsidRPr="004360C7">
        <w:rPr>
          <w:rFonts w:ascii="Calibri" w:hAnsi="Calibri" w:cs="Calibri"/>
        </w:rPr>
        <w:t>з</w:t>
      </w:r>
      <w:r w:rsidRPr="004360C7">
        <w:rPr>
          <w:rFonts w:ascii="Calibri" w:hAnsi="Calibri" w:cs="Calibri"/>
          <w:lang w:val="ru-RU"/>
        </w:rPr>
        <w:t>a</w:t>
      </w:r>
      <w:r w:rsidRPr="004360C7">
        <w:rPr>
          <w:rFonts w:ascii="Calibri" w:hAnsi="Calibri" w:cs="Calibri"/>
        </w:rPr>
        <w:t>хтев</w:t>
      </w:r>
      <w:r w:rsidRPr="004360C7">
        <w:rPr>
          <w:rFonts w:ascii="Calibri" w:hAnsi="Calibri" w:cs="Calibri"/>
          <w:lang w:val="ru-RU"/>
        </w:rPr>
        <w:t>a</w:t>
      </w:r>
      <w:r w:rsidRPr="004360C7">
        <w:rPr>
          <w:rFonts w:ascii="Calibri" w:hAnsi="Calibri" w:cs="Calibri"/>
        </w:rPr>
        <w:t>, одговор објавити на Порталу јавних набавки и на својој интернет страници.</w:t>
      </w:r>
    </w:p>
    <w:p w:rsidR="008D40F0" w:rsidRPr="004360C7" w:rsidRDefault="008D40F0" w:rsidP="008D40F0">
      <w:pPr>
        <w:ind w:left="180" w:right="142"/>
        <w:jc w:val="both"/>
        <w:rPr>
          <w:rFonts w:ascii="Calibri" w:hAnsi="Calibri" w:cs="Calibri"/>
          <w:lang w:val="sr-Latn-CS"/>
        </w:rPr>
      </w:pPr>
      <w:r w:rsidRPr="004360C7">
        <w:rPr>
          <w:rFonts w:ascii="Calibri" w:hAnsi="Calibri" w:cs="Calibri"/>
          <w:lang w:val="sr-Latn-CS"/>
        </w:rPr>
        <w:t>Тражење додатних информација или појашњења у вези са припремањем понуде телефоном није дозвољено.</w:t>
      </w:r>
    </w:p>
    <w:p w:rsidR="008D40F0" w:rsidRPr="004360C7" w:rsidRDefault="008D40F0" w:rsidP="008D40F0">
      <w:pPr>
        <w:ind w:left="180" w:right="142"/>
        <w:jc w:val="both"/>
        <w:rPr>
          <w:rFonts w:ascii="Calibri" w:hAnsi="Calibri" w:cs="Calibri"/>
          <w:lang w:val="sr-Latn-CS"/>
        </w:rPr>
      </w:pPr>
      <w:r w:rsidRPr="004360C7">
        <w:rPr>
          <w:rFonts w:ascii="Calibri" w:hAnsi="Calibri" w:cs="Calibri"/>
          <w:lang w:val="sr-Latn-CS"/>
        </w:rPr>
        <w:t xml:space="preserve">Комуникација у поступку јавне набавке вршиће се на начин одређен чланом 20. ЗЈН.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w:t>
      </w:r>
    </w:p>
    <w:p w:rsidR="008D40F0" w:rsidRPr="004360C7" w:rsidRDefault="008D40F0" w:rsidP="008D40F0">
      <w:pPr>
        <w:ind w:left="180" w:right="142"/>
        <w:jc w:val="both"/>
        <w:rPr>
          <w:rFonts w:ascii="Calibri" w:hAnsi="Calibri" w:cs="Calibri"/>
          <w:lang w:val="sr-Latn-CS"/>
        </w:rPr>
      </w:pPr>
      <w:r w:rsidRPr="004360C7">
        <w:rPr>
          <w:rFonts w:ascii="Calibri" w:hAnsi="Calibri" w:cs="Calibri"/>
          <w:lang w:val="sr-Latn-CS"/>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8D40F0" w:rsidRPr="004360C7" w:rsidRDefault="008D40F0" w:rsidP="008D40F0">
      <w:pPr>
        <w:ind w:left="180" w:right="142"/>
        <w:jc w:val="both"/>
        <w:rPr>
          <w:rFonts w:ascii="Calibri" w:hAnsi="Calibri" w:cs="Calibri"/>
          <w:lang w:val="sr-Latn-CS"/>
        </w:rPr>
      </w:pPr>
      <w:r w:rsidRPr="004360C7">
        <w:rPr>
          <w:rFonts w:ascii="Calibri" w:hAnsi="Calibri" w:cs="Calibri"/>
          <w:lang w:val="sr-Latn-CS"/>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8D40F0" w:rsidRPr="004360C7" w:rsidRDefault="008D40F0" w:rsidP="008D40F0">
      <w:pPr>
        <w:ind w:left="180" w:right="142"/>
        <w:jc w:val="both"/>
        <w:rPr>
          <w:rFonts w:ascii="Calibri" w:hAnsi="Calibri" w:cs="Calibri"/>
          <w:lang w:val="sr-Latn-CS"/>
        </w:rPr>
      </w:pPr>
      <w:r w:rsidRPr="004360C7">
        <w:rPr>
          <w:rFonts w:ascii="Calibri" w:hAnsi="Calibri" w:cs="Calibri"/>
          <w:lang w:val="sr-Latn-CS"/>
        </w:rPr>
        <w:t>Aко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8D40F0" w:rsidRPr="004360C7" w:rsidRDefault="008D40F0" w:rsidP="008D40F0">
      <w:pPr>
        <w:ind w:left="180" w:right="142"/>
        <w:jc w:val="both"/>
        <w:rPr>
          <w:rFonts w:ascii="Calibri" w:hAnsi="Calibri" w:cs="Calibri"/>
          <w:lang w:val="sr-Latn-CS"/>
        </w:rPr>
      </w:pPr>
      <w:r w:rsidRPr="004360C7">
        <w:rPr>
          <w:rFonts w:ascii="Calibri" w:hAnsi="Calibri" w:cs="Calibri"/>
          <w:lang w:val="sr-Latn-CS"/>
        </w:rPr>
        <w:t>Aко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8D40F0" w:rsidRPr="004360C7" w:rsidRDefault="008D40F0" w:rsidP="008D40F0">
      <w:pPr>
        <w:ind w:left="180" w:right="142"/>
        <w:jc w:val="both"/>
        <w:rPr>
          <w:rFonts w:ascii="Calibri" w:hAnsi="Calibri" w:cs="Calibri"/>
          <w:lang w:val="sr-Latn-CS"/>
        </w:rPr>
      </w:pPr>
      <w:r w:rsidRPr="004360C7">
        <w:rPr>
          <w:rFonts w:ascii="Calibri" w:hAnsi="Calibri" w:cs="Calibri"/>
          <w:lang w:val="sr-Latn-CS"/>
        </w:rPr>
        <w:t xml:space="preserve">Aко наручилац измени или допуни конкурсну документацију </w:t>
      </w:r>
      <w:r w:rsidRPr="002117F1">
        <w:rPr>
          <w:rFonts w:ascii="Calibri" w:hAnsi="Calibri" w:cs="Calibri"/>
          <w:b/>
          <w:lang w:val="sr-Latn-CS"/>
        </w:rPr>
        <w:t>осам или мање дана пре истека рока</w:t>
      </w:r>
      <w:r w:rsidRPr="004360C7">
        <w:rPr>
          <w:rFonts w:ascii="Calibri" w:hAnsi="Calibri" w:cs="Calibri"/>
          <w:lang w:val="sr-Latn-CS"/>
        </w:rPr>
        <w:t xml:space="preserve"> за подношење понуда, наручилац је дужан да продужи рок за подношење понуда и објави </w:t>
      </w:r>
      <w:r w:rsidRPr="004360C7">
        <w:rPr>
          <w:rFonts w:ascii="Calibri" w:hAnsi="Calibri" w:cs="Calibri"/>
          <w:lang w:val="sr-Latn-CS"/>
        </w:rPr>
        <w:lastRenderedPageBreak/>
        <w:t>обавештење о продужењу рока за подношење понуда.</w:t>
      </w:r>
    </w:p>
    <w:p w:rsidR="008D40F0" w:rsidRPr="004360C7" w:rsidRDefault="008D40F0" w:rsidP="008D40F0">
      <w:pPr>
        <w:ind w:left="180" w:right="142"/>
        <w:jc w:val="both"/>
        <w:rPr>
          <w:rFonts w:ascii="Calibri" w:hAnsi="Calibri" w:cs="Calibri"/>
          <w:lang w:val="sr-Latn-CS"/>
        </w:rPr>
      </w:pPr>
      <w:r w:rsidRPr="004360C7">
        <w:rPr>
          <w:rFonts w:ascii="Calibri" w:hAnsi="Calibri" w:cs="Calibri"/>
          <w:lang w:val="sr-Latn-CS"/>
        </w:rPr>
        <w:t>По истеку рока предвиђеног за подношење понуда наручилац не може да мења нити да допуњује конкурсну документацију.</w:t>
      </w:r>
    </w:p>
    <w:p w:rsidR="008D40F0" w:rsidRDefault="008D40F0" w:rsidP="008D40F0">
      <w:pPr>
        <w:ind w:left="180" w:right="142" w:hanging="22"/>
        <w:jc w:val="both"/>
        <w:rPr>
          <w:rFonts w:ascii="Calibri" w:hAnsi="Calibri" w:cs="Calibri"/>
          <w:b/>
          <w:bCs/>
        </w:rPr>
      </w:pPr>
    </w:p>
    <w:p w:rsidR="008D40F0" w:rsidRPr="004360C7" w:rsidRDefault="008D40F0" w:rsidP="008D40F0">
      <w:pPr>
        <w:ind w:left="180" w:right="142" w:hanging="22"/>
        <w:jc w:val="both"/>
        <w:rPr>
          <w:rFonts w:ascii="Calibri" w:hAnsi="Calibri" w:cs="Calibri"/>
          <w:lang w:val="sr-Latn-CS"/>
        </w:rPr>
      </w:pPr>
      <w:r w:rsidRPr="004360C7">
        <w:rPr>
          <w:rFonts w:ascii="Calibri" w:hAnsi="Calibri" w:cs="Calibri"/>
          <w:b/>
          <w:bCs/>
          <w:lang w:val="sr-Latn-C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8D40F0" w:rsidRDefault="008D40F0" w:rsidP="008D40F0">
      <w:pPr>
        <w:ind w:left="180" w:right="142"/>
        <w:jc w:val="both"/>
        <w:rPr>
          <w:rFonts w:ascii="Calibri" w:hAnsi="Calibri" w:cs="Calibri"/>
        </w:rPr>
      </w:pPr>
    </w:p>
    <w:p w:rsidR="008D40F0" w:rsidRPr="004360C7" w:rsidRDefault="008D40F0" w:rsidP="008D40F0">
      <w:pPr>
        <w:ind w:left="180" w:right="142"/>
        <w:jc w:val="both"/>
        <w:rPr>
          <w:rFonts w:ascii="Calibri" w:hAnsi="Calibri" w:cs="Calibri"/>
          <w:lang w:val="sr-Latn-CS"/>
        </w:rPr>
      </w:pPr>
      <w:r w:rsidRPr="004360C7">
        <w:rPr>
          <w:rFonts w:ascii="Calibri" w:hAnsi="Calibri" w:cs="Calibri"/>
          <w:lang w:val="sr-Latn-CS"/>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8D40F0" w:rsidRPr="004360C7" w:rsidRDefault="008D40F0" w:rsidP="008D40F0">
      <w:pPr>
        <w:ind w:left="180" w:right="142"/>
        <w:jc w:val="both"/>
        <w:rPr>
          <w:rFonts w:ascii="Calibri" w:hAnsi="Calibri" w:cs="Calibri"/>
          <w:lang w:val="sr-Latn-CS"/>
        </w:rPr>
      </w:pPr>
      <w:r w:rsidRPr="004360C7">
        <w:rPr>
          <w:rFonts w:ascii="Calibri" w:hAnsi="Calibri" w:cs="Calibri"/>
          <w:lang w:val="sr-Latn-CS"/>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8D40F0" w:rsidRPr="004360C7" w:rsidRDefault="008D40F0" w:rsidP="008D40F0">
      <w:pPr>
        <w:ind w:left="180" w:right="142"/>
        <w:jc w:val="both"/>
        <w:rPr>
          <w:rFonts w:ascii="Calibri" w:hAnsi="Calibri" w:cs="Calibri"/>
          <w:lang w:val="sr-Latn-CS"/>
        </w:rPr>
      </w:pPr>
      <w:r w:rsidRPr="004360C7">
        <w:rPr>
          <w:rFonts w:ascii="Calibri" w:hAnsi="Calibri" w:cs="Calibri"/>
          <w:lang w:val="sr-Latn-CS"/>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8D40F0" w:rsidRPr="004360C7" w:rsidRDefault="008D40F0" w:rsidP="008D40F0">
      <w:pPr>
        <w:ind w:left="180" w:right="142"/>
        <w:jc w:val="both"/>
        <w:rPr>
          <w:rFonts w:ascii="Calibri" w:hAnsi="Calibri" w:cs="Calibri"/>
          <w:lang w:val="sr-Latn-CS"/>
        </w:rPr>
      </w:pPr>
      <w:r w:rsidRPr="004360C7">
        <w:rPr>
          <w:rFonts w:ascii="Calibri" w:hAnsi="Calibri" w:cs="Calibri"/>
          <w:lang w:val="sr-Latn-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8D40F0" w:rsidRPr="004360C7" w:rsidRDefault="008D40F0" w:rsidP="008D40F0">
      <w:pPr>
        <w:ind w:right="142"/>
        <w:jc w:val="both"/>
        <w:rPr>
          <w:rFonts w:ascii="Calibri" w:hAnsi="Calibri" w:cs="Calibri"/>
          <w:lang w:val="sr-Latn-CS"/>
        </w:rPr>
      </w:pPr>
      <w:r>
        <w:rPr>
          <w:rFonts w:ascii="Calibri" w:hAnsi="Calibri" w:cs="Calibri"/>
        </w:rPr>
        <w:t xml:space="preserve">    </w:t>
      </w:r>
      <w:r w:rsidRPr="004360C7">
        <w:rPr>
          <w:rFonts w:ascii="Calibri" w:hAnsi="Calibri" w:cs="Calibri"/>
          <w:lang w:val="sr-Latn-CS"/>
        </w:rPr>
        <w:t>У случају разлике између јединичне и укупне цене, меродавна је јединична цена.</w:t>
      </w:r>
    </w:p>
    <w:p w:rsidR="008D40F0" w:rsidRPr="004360C7" w:rsidRDefault="008D40F0" w:rsidP="008D40F0">
      <w:pPr>
        <w:ind w:left="180" w:right="142"/>
        <w:jc w:val="both"/>
        <w:rPr>
          <w:rFonts w:ascii="Calibri" w:hAnsi="Calibri" w:cs="Calibri"/>
          <w:lang w:val="sr-Latn-CS"/>
        </w:rPr>
      </w:pPr>
      <w:r w:rsidRPr="004360C7">
        <w:rPr>
          <w:rFonts w:ascii="Calibri" w:hAnsi="Calibri" w:cs="Calibri"/>
          <w:lang w:val="sr-Latn-CS"/>
        </w:rPr>
        <w:t>Aко се понуђач не сагласи са исправком рачунских грешака, Наручилац ће његову понуду одбити као неприхватљиву.</w:t>
      </w:r>
    </w:p>
    <w:p w:rsidR="008D40F0" w:rsidRPr="004360C7" w:rsidRDefault="008D40F0" w:rsidP="008D40F0">
      <w:pPr>
        <w:ind w:left="180" w:right="142" w:hanging="22"/>
        <w:jc w:val="both"/>
        <w:rPr>
          <w:rFonts w:ascii="Calibri" w:hAnsi="Calibri" w:cs="Calibri"/>
          <w:b/>
          <w:bCs/>
          <w:lang w:val="sr-Latn-CS"/>
        </w:rPr>
      </w:pPr>
      <w:r w:rsidRPr="004360C7">
        <w:rPr>
          <w:rFonts w:ascii="Calibri" w:hAnsi="Calibri" w:cs="Calibri"/>
          <w:b/>
          <w:bCs/>
          <w:lang w:val="sr-Latn-CS"/>
        </w:rPr>
        <w:t>16) обавештење да накнаду за коришћење патената, као и одговорност за повреду заштићених права интелектуалне својине трећих лица сноси понуђач:</w:t>
      </w:r>
    </w:p>
    <w:p w:rsidR="008D40F0" w:rsidRDefault="008D40F0" w:rsidP="008D40F0">
      <w:pPr>
        <w:ind w:left="142" w:right="142" w:hanging="22"/>
        <w:jc w:val="both"/>
        <w:rPr>
          <w:rFonts w:ascii="Calibri" w:hAnsi="Calibri" w:cs="Calibri"/>
          <w:bCs/>
        </w:rPr>
      </w:pPr>
      <w:r>
        <w:rPr>
          <w:rFonts w:ascii="Calibri" w:hAnsi="Calibri" w:cs="Calibri"/>
          <w:bCs/>
          <w:lang w:val="sr-Latn-CS"/>
        </w:rPr>
        <w:tab/>
      </w:r>
    </w:p>
    <w:p w:rsidR="008D40F0" w:rsidRPr="004360C7" w:rsidRDefault="008D40F0" w:rsidP="008D40F0">
      <w:pPr>
        <w:ind w:left="142" w:right="142" w:hanging="22"/>
        <w:jc w:val="both"/>
        <w:rPr>
          <w:rFonts w:ascii="Calibri" w:hAnsi="Calibri" w:cs="Calibri"/>
          <w:bCs/>
          <w:lang w:val="sr-Latn-CS"/>
        </w:rPr>
      </w:pPr>
      <w:r w:rsidRPr="004360C7">
        <w:rPr>
          <w:rFonts w:ascii="Calibri" w:hAnsi="Calibri" w:cs="Calibri"/>
          <w:bCs/>
          <w:lang w:val="sr-Latn-CS"/>
        </w:rPr>
        <w:t>Накнаду за  коришћење  патената,  као  и  одговорност  за  повреду  заштићених права интелектуалне својине трећих лица, сноси понуђач.</w:t>
      </w:r>
    </w:p>
    <w:p w:rsidR="008D40F0" w:rsidRDefault="008D40F0" w:rsidP="008D40F0">
      <w:pPr>
        <w:ind w:left="142" w:right="142" w:hanging="22"/>
        <w:jc w:val="both"/>
        <w:rPr>
          <w:rFonts w:ascii="Calibri" w:hAnsi="Calibri" w:cs="Calibri"/>
          <w:b/>
          <w:bCs/>
        </w:rPr>
      </w:pPr>
    </w:p>
    <w:p w:rsidR="008D40F0" w:rsidRPr="004360C7" w:rsidRDefault="008D40F0" w:rsidP="008D40F0">
      <w:pPr>
        <w:ind w:left="142" w:right="142" w:hanging="22"/>
        <w:jc w:val="both"/>
        <w:rPr>
          <w:rFonts w:ascii="Calibri" w:hAnsi="Calibri" w:cs="Calibri"/>
          <w:b/>
          <w:bCs/>
          <w:lang w:val="sr-Latn-CS"/>
        </w:rPr>
      </w:pPr>
      <w:r w:rsidRPr="004360C7">
        <w:rPr>
          <w:rFonts w:ascii="Calibri" w:hAnsi="Calibri" w:cs="Calibri"/>
          <w:b/>
          <w:bCs/>
          <w:lang w:val="sr-Latn-CS"/>
        </w:rPr>
        <w:tab/>
        <w:t>17) обавештење о роковима и начину подношења захтева за заштиту права са упутством о уплати таксе из члана 156. Закона:</w:t>
      </w:r>
    </w:p>
    <w:bookmarkEnd w:id="6"/>
    <w:p w:rsidR="008D40F0" w:rsidRDefault="008D40F0" w:rsidP="008D40F0">
      <w:pPr>
        <w:ind w:left="142" w:right="142" w:hanging="22"/>
        <w:jc w:val="both"/>
        <w:rPr>
          <w:rFonts w:ascii="Calibri" w:hAnsi="Calibri" w:cs="Calibri"/>
          <w:bCs/>
        </w:rPr>
      </w:pP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Обавештење о роковима и начину подношења захтева за заштиту права са упутством о уплати таксе из члана 156. ЗЈН:</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Поступак заштите права у поступцима јавних набавки регулисан је одредбама чл. 138. - 167. ЗЈН.</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Захтев за заштиту права подноси се наручиоцу, а копија се истовремено доставља Републичкој комисији.</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 xml:space="preserve">Захтев за заштиту права се доставља предајом у писарницу наручиоца, или поштом - препорученом пошиљком са повратницом, на адресу: Дом здравља „Рума“, Рума, Орловићева б.б., или електронском поштом на адресу: </w:t>
      </w:r>
      <w:hyperlink r:id="rId18" w:history="1">
        <w:r w:rsidRPr="004360C7">
          <w:rPr>
            <w:rStyle w:val="Hyperlink"/>
            <w:rFonts w:ascii="Calibri" w:hAnsi="Calibri" w:cs="Calibri"/>
          </w:rPr>
          <w:t>dzruma.jn</w:t>
        </w:r>
        <w:r w:rsidRPr="004360C7">
          <w:rPr>
            <w:rStyle w:val="Hyperlink"/>
            <w:rFonts w:ascii="Calibri" w:hAnsi="Calibri" w:cs="Calibri"/>
            <w:lang w:val="sr-Latn-CS"/>
          </w:rPr>
          <w:t>@</w:t>
        </w:r>
        <w:r w:rsidRPr="004360C7">
          <w:rPr>
            <w:rStyle w:val="Hyperlink"/>
            <w:rFonts w:ascii="Calibri" w:hAnsi="Calibri" w:cs="Calibri"/>
          </w:rPr>
          <w:t>gmail.com</w:t>
        </w:r>
      </w:hyperlink>
      <w:r w:rsidRPr="004360C7">
        <w:rPr>
          <w:rFonts w:ascii="Calibri" w:hAnsi="Calibri" w:cs="Calibri"/>
        </w:rPr>
        <w:t xml:space="preserve"> </w:t>
      </w:r>
      <w:r w:rsidRPr="004360C7">
        <w:rPr>
          <w:rFonts w:ascii="Calibri" w:hAnsi="Calibri" w:cs="Calibri"/>
          <w:bCs/>
        </w:rPr>
        <w:t>Захтев за заштиту права може се поднети у току целог поступка јавне набавке, против сваке радње наручиоца, осим уколико Законом није другачије одређено.</w:t>
      </w:r>
    </w:p>
    <w:p w:rsidR="008D40F0" w:rsidRPr="004360C7" w:rsidRDefault="008D40F0" w:rsidP="008D40F0">
      <w:pPr>
        <w:ind w:left="142" w:right="142" w:hanging="22"/>
        <w:jc w:val="both"/>
        <w:rPr>
          <w:rFonts w:ascii="Calibri" w:hAnsi="Calibri" w:cs="Calibri"/>
          <w:b/>
          <w:bCs/>
        </w:rPr>
      </w:pPr>
      <w:r w:rsidRPr="004360C7">
        <w:rPr>
          <w:rFonts w:ascii="Calibri" w:hAnsi="Calibri" w:cs="Calibri"/>
          <w:b/>
          <w:b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 xml:space="preserve">После доношења одлуке о додели уговора и одлуке о обустави поступка, рок за подношење захтева </w:t>
      </w:r>
      <w:r w:rsidRPr="004360C7">
        <w:rPr>
          <w:rFonts w:ascii="Calibri" w:hAnsi="Calibri" w:cs="Calibri"/>
          <w:bCs/>
        </w:rPr>
        <w:lastRenderedPageBreak/>
        <w:t xml:space="preserve">за заштиту права </w:t>
      </w:r>
      <w:r w:rsidRPr="002117F1">
        <w:rPr>
          <w:rFonts w:ascii="Calibri" w:hAnsi="Calibri" w:cs="Calibri"/>
          <w:b/>
          <w:bCs/>
        </w:rPr>
        <w:t>је пет дана</w:t>
      </w:r>
      <w:r w:rsidRPr="004360C7">
        <w:rPr>
          <w:rFonts w:ascii="Calibri" w:hAnsi="Calibri" w:cs="Calibri"/>
          <w:bCs/>
        </w:rPr>
        <w:t xml:space="preserve"> од дана објављивања одлуке на Порталу јавнх набавке. </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 149 ст. 3. и 4. ЗЈН, а подносилац захтева га није поднео пре истека тог рока.</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Aко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Захтев за заштиту права не задржава даље активности наручиоца у поступку јавне набавке у складу са одредбама члана 150. ЗЈН.</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Наручилац  ће о поднетом захтеву за заштиту права објавити обавештење на Порталу јавних набавки и на својој интернет страници најкасније у року од два дана од дана пријема захтева за заштиту права.</w:t>
      </w:r>
    </w:p>
    <w:p w:rsidR="008D40F0" w:rsidRPr="004360C7" w:rsidRDefault="008D40F0" w:rsidP="008D40F0">
      <w:pPr>
        <w:ind w:left="90"/>
        <w:jc w:val="both"/>
        <w:rPr>
          <w:rFonts w:ascii="Calibri" w:eastAsia="TimesNewRomanPSMT" w:hAnsi="Calibri" w:cs="Calibri"/>
          <w:bCs/>
        </w:rPr>
      </w:pPr>
      <w:r w:rsidRPr="004360C7">
        <w:rPr>
          <w:rFonts w:ascii="Calibri" w:hAnsi="Calibri" w:cs="Calibri"/>
        </w:rPr>
        <w:t xml:space="preserve">Подносилац захтева је дужан да на рачун буџета Републике Србије уплати таксу од 60.000,00 динара (број жиро рачуна: 60.000,00 динара (број жиро рачуна: 840-30678845-06,шифру плаћања 153 или 253, позив на број: подаци о броју или ознаци јавне набавке поводом које се подноси захтев за заштиту права; сврха: ЗЗП; назив наручиоца;број или ознака јавне набавке поводом које се подноси захтев за заштиту права:, корисник: Буџет Републике Србије). </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Као доказ о уплати таксе, у смислу члана 151. став 1. тачка 6) ЗЈН, прихватиће се:</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 xml:space="preserve"> </w:t>
      </w:r>
    </w:p>
    <w:p w:rsidR="008D40F0" w:rsidRPr="004360C7" w:rsidRDefault="008D40F0" w:rsidP="008D40F0">
      <w:pPr>
        <w:ind w:left="142" w:right="142" w:hanging="22"/>
        <w:jc w:val="both"/>
        <w:rPr>
          <w:rFonts w:ascii="Calibri" w:hAnsi="Calibri" w:cs="Calibri"/>
          <w:bCs/>
        </w:rPr>
      </w:pPr>
      <w:r w:rsidRPr="004360C7">
        <w:rPr>
          <w:rFonts w:ascii="Calibri" w:hAnsi="Calibri" w:cs="Calibri"/>
          <w:b/>
          <w:bCs/>
        </w:rPr>
        <w:t>1)</w:t>
      </w:r>
      <w:r w:rsidRPr="004360C7">
        <w:rPr>
          <w:rFonts w:ascii="Calibri" w:hAnsi="Calibri" w:cs="Calibri"/>
          <w:bCs/>
        </w:rPr>
        <w:t xml:space="preserve"> Потврда о извршеној уплати таксе из члана 156. ЗЈН која садржи следеће елементе:</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 xml:space="preserve">   (1)  да буде издата од стране банке и да садржи печат банке;</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 xml:space="preserve">   (2) да представља доказ о извршеној уплати  таксе, што значи да потврда мора да садржи податак да је налог за уплат таксе, односно налог за пренос средстава реализован, као и датум извршења налога;</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 xml:space="preserve">    (3)  износ таксе из члана 156. Закона чија се уплата врши;</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 xml:space="preserve">    (4)  број рачуна: 840-30678845-06;</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 xml:space="preserve">    (5)  шифру плаћања: 153 или 253;</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 xml:space="preserve">    (6)  позив на број: подаци о броју или ознаци јавне набавке поводом које се подноси захтев за заштиту права (Напомена: препорука је да се у овом пољу избегава употреба размака и знакова, као што су: ( ) | \ / „ « * и сл);</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 xml:space="preserve">    (7)  сврха: ЗЗП; назив наручиоца; број или ознака јавне набавке поводом које се</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подноси захтев за заштиту права (Напомена: податке обавезно уносити наведеним редоследом);</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 xml:space="preserve">    (8)  корисник: буџет Републике Србије;</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 xml:space="preserve">    (9)  назив уплатиоца, односно назив подносиоца захтева за заштиту права за којег је извршена уплата   таксе;</w:t>
      </w:r>
    </w:p>
    <w:p w:rsidR="008D40F0" w:rsidRPr="004360C7" w:rsidRDefault="008D40F0" w:rsidP="008D40F0">
      <w:pPr>
        <w:ind w:left="142" w:right="142" w:hanging="22"/>
        <w:jc w:val="both"/>
        <w:rPr>
          <w:rFonts w:ascii="Calibri" w:hAnsi="Calibri" w:cs="Calibri"/>
          <w:bCs/>
        </w:rPr>
      </w:pPr>
      <w:r w:rsidRPr="004360C7">
        <w:rPr>
          <w:rFonts w:ascii="Calibri" w:hAnsi="Calibri" w:cs="Calibri"/>
          <w:bCs/>
        </w:rPr>
        <w:t xml:space="preserve">    (10)  потпис овлашћеног лица банке;</w:t>
      </w:r>
    </w:p>
    <w:p w:rsidR="008D40F0" w:rsidRPr="004360C7" w:rsidRDefault="008D40F0" w:rsidP="008D40F0">
      <w:pPr>
        <w:ind w:left="142" w:right="142" w:hanging="22"/>
        <w:jc w:val="both"/>
        <w:rPr>
          <w:rFonts w:ascii="Calibri" w:hAnsi="Calibri" w:cs="Calibri"/>
          <w:bCs/>
        </w:rPr>
      </w:pPr>
    </w:p>
    <w:p w:rsidR="008D40F0" w:rsidRPr="004360C7" w:rsidRDefault="008D40F0" w:rsidP="008D40F0">
      <w:pPr>
        <w:ind w:left="142" w:right="142" w:hanging="22"/>
        <w:jc w:val="both"/>
        <w:rPr>
          <w:rFonts w:ascii="Calibri" w:hAnsi="Calibri" w:cs="Calibri"/>
          <w:bCs/>
        </w:rPr>
      </w:pPr>
      <w:r w:rsidRPr="004360C7">
        <w:rPr>
          <w:rFonts w:ascii="Calibri" w:hAnsi="Calibri" w:cs="Calibri"/>
          <w:b/>
          <w:bCs/>
        </w:rPr>
        <w:t>2)</w:t>
      </w:r>
      <w:r w:rsidRPr="004360C7">
        <w:rPr>
          <w:rFonts w:ascii="Calibri" w:hAnsi="Calibri" w:cs="Calibri"/>
          <w:bCs/>
        </w:rPr>
        <w:t xml:space="preserve">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rsidR="008D40F0" w:rsidRPr="004360C7" w:rsidRDefault="008D40F0" w:rsidP="008D40F0">
      <w:pPr>
        <w:ind w:left="142" w:right="142" w:hanging="22"/>
        <w:jc w:val="both"/>
        <w:rPr>
          <w:rFonts w:ascii="Calibri" w:hAnsi="Calibri" w:cs="Calibri"/>
          <w:bCs/>
        </w:rPr>
      </w:pPr>
    </w:p>
    <w:p w:rsidR="008D40F0" w:rsidRPr="004360C7" w:rsidRDefault="008D40F0" w:rsidP="008D40F0">
      <w:pPr>
        <w:ind w:left="142" w:right="142" w:hanging="22"/>
        <w:jc w:val="both"/>
        <w:rPr>
          <w:rFonts w:ascii="Calibri" w:hAnsi="Calibri" w:cs="Calibri"/>
          <w:bCs/>
        </w:rPr>
      </w:pPr>
      <w:r w:rsidRPr="004360C7">
        <w:rPr>
          <w:rFonts w:ascii="Calibri" w:hAnsi="Calibri" w:cs="Calibri"/>
          <w:b/>
          <w:bCs/>
        </w:rPr>
        <w:t>3)</w:t>
      </w:r>
      <w:r w:rsidRPr="004360C7">
        <w:rPr>
          <w:rFonts w:ascii="Calibri" w:hAnsi="Calibri" w:cs="Calibri"/>
          <w:bCs/>
        </w:rPr>
        <w:t xml:space="preserve">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p>
    <w:p w:rsidR="008D40F0" w:rsidRPr="004360C7" w:rsidRDefault="008D40F0" w:rsidP="008D40F0">
      <w:pPr>
        <w:ind w:left="142" w:right="142" w:hanging="22"/>
        <w:jc w:val="both"/>
        <w:rPr>
          <w:rFonts w:ascii="Calibri" w:hAnsi="Calibri" w:cs="Calibri"/>
          <w:bCs/>
        </w:rPr>
      </w:pPr>
    </w:p>
    <w:p w:rsidR="008D40F0" w:rsidRPr="00EF0AA6" w:rsidRDefault="008D40F0" w:rsidP="008D40F0">
      <w:pPr>
        <w:ind w:left="142" w:right="142" w:hanging="22"/>
        <w:jc w:val="both"/>
        <w:rPr>
          <w:rFonts w:ascii="Calibri" w:hAnsi="Calibri" w:cs="Calibri"/>
          <w:bCs/>
        </w:rPr>
      </w:pPr>
      <w:r w:rsidRPr="004360C7">
        <w:rPr>
          <w:rFonts w:ascii="Calibri" w:hAnsi="Calibri" w:cs="Calibri"/>
          <w:b/>
          <w:bCs/>
        </w:rPr>
        <w:t>4)</w:t>
      </w:r>
      <w:r w:rsidRPr="004360C7">
        <w:rPr>
          <w:rFonts w:ascii="Calibri" w:hAnsi="Calibri" w:cs="Calibri"/>
          <w:bCs/>
        </w:rPr>
        <w:t xml:space="preserve">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8D40F0" w:rsidRDefault="008D40F0" w:rsidP="008D40F0">
      <w:pPr>
        <w:pStyle w:val="ListParagraph"/>
        <w:ind w:left="0"/>
        <w:rPr>
          <w:rFonts w:ascii="Calibri" w:hAnsi="Calibri" w:cs="Calibri"/>
          <w:b/>
          <w:bCs/>
          <w:sz w:val="22"/>
          <w:szCs w:val="22"/>
          <w:u w:val="single"/>
        </w:rPr>
      </w:pPr>
    </w:p>
    <w:p w:rsidR="008D40F0" w:rsidRPr="00E35B32" w:rsidRDefault="008D40F0" w:rsidP="008D40F0">
      <w:pPr>
        <w:pStyle w:val="ListParagraph"/>
        <w:ind w:left="0"/>
        <w:rPr>
          <w:rFonts w:ascii="Calibri" w:hAnsi="Calibri" w:cs="Calibri"/>
          <w:b/>
          <w:bCs/>
          <w:sz w:val="22"/>
          <w:szCs w:val="22"/>
        </w:rPr>
      </w:pPr>
      <w:r>
        <w:rPr>
          <w:rFonts w:ascii="Calibri" w:hAnsi="Calibri" w:cs="Calibri"/>
          <w:b/>
          <w:bCs/>
          <w:sz w:val="22"/>
          <w:szCs w:val="22"/>
          <w:u w:val="single"/>
        </w:rPr>
        <w:t>18</w:t>
      </w:r>
      <w:r w:rsidRPr="00E35B32">
        <w:rPr>
          <w:rFonts w:ascii="Calibri" w:hAnsi="Calibri" w:cs="Calibri"/>
          <w:b/>
          <w:bCs/>
          <w:sz w:val="22"/>
          <w:szCs w:val="22"/>
          <w:u w:val="single"/>
        </w:rPr>
        <w:t xml:space="preserve">) Јавно отварање понуда </w:t>
      </w:r>
    </w:p>
    <w:p w:rsidR="008D40F0" w:rsidRPr="00E35B32" w:rsidRDefault="008D40F0" w:rsidP="008D40F0">
      <w:pPr>
        <w:ind w:left="448"/>
        <w:jc w:val="both"/>
        <w:rPr>
          <w:rFonts w:ascii="Calibri" w:hAnsi="Calibri" w:cs="Calibri"/>
        </w:rPr>
      </w:pPr>
      <w:r w:rsidRPr="00E35B32">
        <w:rPr>
          <w:rFonts w:ascii="Calibri" w:hAnsi="Calibri" w:cs="Calibri"/>
          <w:b/>
        </w:rPr>
        <w:t>НАРУЧИЛАЦ</w:t>
      </w:r>
      <w:r w:rsidRPr="00E35B32">
        <w:rPr>
          <w:rFonts w:ascii="Calibri" w:hAnsi="Calibri" w:cs="Calibri"/>
        </w:rPr>
        <w:t xml:space="preserve"> ће извршити </w:t>
      </w:r>
      <w:r w:rsidRPr="00E35B32">
        <w:rPr>
          <w:rFonts w:ascii="Calibri" w:hAnsi="Calibri" w:cs="Calibri"/>
          <w:b/>
        </w:rPr>
        <w:t>ЈАВНО</w:t>
      </w:r>
      <w:r w:rsidRPr="00E35B32">
        <w:rPr>
          <w:rFonts w:ascii="Calibri" w:hAnsi="Calibri" w:cs="Calibri"/>
        </w:rPr>
        <w:t xml:space="preserve"> отварање понуда по истеку рока за подношење понуда у току истог дана у </w:t>
      </w:r>
      <w:r>
        <w:rPr>
          <w:rFonts w:ascii="Calibri" w:hAnsi="Calibri" w:cs="Calibri"/>
        </w:rPr>
        <w:t>малој конференцијској сали Дома здравља „Рума“</w:t>
      </w:r>
      <w:r w:rsidRPr="00E35B32">
        <w:rPr>
          <w:rFonts w:ascii="Calibri" w:hAnsi="Calibri" w:cs="Calibri"/>
        </w:rPr>
        <w:t xml:space="preserve">, </w:t>
      </w:r>
      <w:r>
        <w:rPr>
          <w:rFonts w:ascii="Calibri" w:hAnsi="Calibri" w:cs="Calibri"/>
        </w:rPr>
        <w:t>Орловићева б.б.</w:t>
      </w:r>
      <w:r w:rsidRPr="00E35B32">
        <w:rPr>
          <w:rFonts w:ascii="Calibri" w:hAnsi="Calibri" w:cs="Calibri"/>
        </w:rPr>
        <w:t xml:space="preserve">, </w:t>
      </w:r>
      <w:r>
        <w:rPr>
          <w:rFonts w:ascii="Calibri" w:hAnsi="Calibri" w:cs="Calibri"/>
        </w:rPr>
        <w:t>22400</w:t>
      </w:r>
      <w:r w:rsidRPr="00E35B32">
        <w:rPr>
          <w:rFonts w:ascii="Calibri" w:hAnsi="Calibri" w:cs="Calibri"/>
        </w:rPr>
        <w:t xml:space="preserve"> </w:t>
      </w:r>
      <w:r>
        <w:rPr>
          <w:rFonts w:ascii="Calibri" w:hAnsi="Calibri" w:cs="Calibri"/>
        </w:rPr>
        <w:t>Рума</w:t>
      </w:r>
      <w:r w:rsidRPr="00E35B32">
        <w:rPr>
          <w:rFonts w:ascii="Calibri" w:hAnsi="Calibri" w:cs="Calibri"/>
        </w:rPr>
        <w:t xml:space="preserve">, </w:t>
      </w:r>
      <w:r w:rsidRPr="00E35B32">
        <w:rPr>
          <w:rFonts w:ascii="Calibri" w:hAnsi="Calibri" w:cs="Calibri"/>
        </w:rPr>
        <w:lastRenderedPageBreak/>
        <w:t xml:space="preserve">односно </w:t>
      </w:r>
      <w:r w:rsidR="003123E6">
        <w:rPr>
          <w:rFonts w:ascii="Calibri" w:hAnsi="Calibri" w:cs="Calibri"/>
        </w:rPr>
        <w:t>дана  01</w:t>
      </w:r>
      <w:r w:rsidRPr="00720427">
        <w:rPr>
          <w:rFonts w:ascii="Calibri" w:hAnsi="Calibri" w:cs="Calibri"/>
        </w:rPr>
        <w:t>.0</w:t>
      </w:r>
      <w:r w:rsidR="003123E6">
        <w:rPr>
          <w:rFonts w:ascii="Calibri" w:hAnsi="Calibri" w:cs="Calibri"/>
        </w:rPr>
        <w:t>4</w:t>
      </w:r>
      <w:r w:rsidRPr="00720427">
        <w:rPr>
          <w:rFonts w:ascii="Calibri" w:hAnsi="Calibri" w:cs="Calibri"/>
        </w:rPr>
        <w:t>.201</w:t>
      </w:r>
      <w:r>
        <w:rPr>
          <w:rFonts w:ascii="Calibri" w:hAnsi="Calibri" w:cs="Calibri"/>
        </w:rPr>
        <w:t>9</w:t>
      </w:r>
      <w:r w:rsidRPr="00E35B32">
        <w:rPr>
          <w:rFonts w:ascii="Calibri" w:hAnsi="Calibri" w:cs="Calibri"/>
        </w:rPr>
        <w:t>.године са почетком у 1</w:t>
      </w:r>
      <w:r>
        <w:rPr>
          <w:rFonts w:ascii="Calibri" w:hAnsi="Calibri" w:cs="Calibri"/>
        </w:rPr>
        <w:t>0</w:t>
      </w:r>
      <w:r w:rsidRPr="00E35B32">
        <w:rPr>
          <w:rFonts w:ascii="Calibri" w:hAnsi="Calibri" w:cs="Calibri"/>
        </w:rPr>
        <w:t>,</w:t>
      </w:r>
      <w:r>
        <w:rPr>
          <w:rFonts w:ascii="Calibri" w:hAnsi="Calibri" w:cs="Calibri"/>
        </w:rPr>
        <w:t>15</w:t>
      </w:r>
      <w:r w:rsidRPr="00E35B32">
        <w:rPr>
          <w:rFonts w:ascii="Calibri" w:hAnsi="Calibri" w:cs="Calibri"/>
        </w:rPr>
        <w:t xml:space="preserve"> часова.</w:t>
      </w:r>
    </w:p>
    <w:p w:rsidR="008D40F0" w:rsidRPr="00E35B32" w:rsidRDefault="008D40F0" w:rsidP="008D40F0">
      <w:pPr>
        <w:ind w:left="448"/>
        <w:jc w:val="both"/>
        <w:rPr>
          <w:rFonts w:ascii="Calibri" w:hAnsi="Calibri" w:cs="Calibri"/>
        </w:rPr>
      </w:pPr>
      <w:r w:rsidRPr="00E35B32">
        <w:rPr>
          <w:rFonts w:ascii="Calibri" w:hAnsi="Calibri" w:cs="Calibri"/>
        </w:rPr>
        <w:t xml:space="preserve">Овлашћење за присуство и учествовање у поступку јавне набавке подноси се Председнику комисије непосредно пре почетка поступка отварања понуде. Достављено пуномоћје обавезно мора имати свој </w:t>
      </w:r>
      <w:r w:rsidRPr="002117F1">
        <w:rPr>
          <w:rFonts w:ascii="Calibri" w:hAnsi="Calibri" w:cs="Calibri"/>
          <w:b/>
        </w:rPr>
        <w:t>број, датум, потпис и печат овлашћеног лица</w:t>
      </w:r>
      <w:r w:rsidRPr="00E35B32">
        <w:rPr>
          <w:rFonts w:ascii="Calibri" w:hAnsi="Calibri" w:cs="Calibri"/>
        </w:rPr>
        <w:t>.</w:t>
      </w:r>
    </w:p>
    <w:p w:rsidR="008D40F0" w:rsidRPr="00E35B32" w:rsidRDefault="008D40F0" w:rsidP="008D40F0">
      <w:pPr>
        <w:ind w:left="448"/>
        <w:jc w:val="both"/>
        <w:rPr>
          <w:rFonts w:ascii="Calibri" w:hAnsi="Calibri" w:cs="Calibri"/>
        </w:rPr>
      </w:pPr>
      <w:r w:rsidRPr="00E35B32">
        <w:rPr>
          <w:rFonts w:ascii="Calibri" w:hAnsi="Calibri" w:cs="Calibri"/>
        </w:rPr>
        <w:t>Овлашћени представник понуђача који учествује у поступку отварања понуда има право да приликом отварања понуда изврши увид у податке из понуде који се уносе у записник о отварању понуде.</w:t>
      </w:r>
    </w:p>
    <w:p w:rsidR="008D40F0" w:rsidRPr="00E35B32" w:rsidRDefault="008D40F0" w:rsidP="008D40F0">
      <w:pPr>
        <w:ind w:left="448"/>
        <w:jc w:val="both"/>
        <w:rPr>
          <w:rFonts w:ascii="Calibri" w:hAnsi="Calibri" w:cs="Calibri"/>
        </w:rPr>
      </w:pPr>
      <w:r w:rsidRPr="00E35B32">
        <w:rPr>
          <w:rFonts w:ascii="Calibri" w:hAnsi="Calibri" w:cs="Calibri"/>
        </w:rPr>
        <w:t xml:space="preserve">Записник о отварању понуда потписују чланови комисије и овлашћени представници понуђача који преузимају примерак записника. </w:t>
      </w:r>
    </w:p>
    <w:p w:rsidR="008D40F0" w:rsidRPr="00E35B32" w:rsidRDefault="008D40F0" w:rsidP="008D40F0">
      <w:pPr>
        <w:ind w:left="448"/>
        <w:jc w:val="both"/>
        <w:rPr>
          <w:rFonts w:ascii="Calibri" w:hAnsi="Calibri" w:cs="Calibri"/>
        </w:rPr>
      </w:pPr>
      <w:r w:rsidRPr="00E35B32">
        <w:rPr>
          <w:rFonts w:ascii="Calibri" w:hAnsi="Calibri" w:cs="Calibri"/>
        </w:rPr>
        <w:t>Присутни овлашћени представници понуђача потписују записник у коме се евидентира њихово присуство.</w:t>
      </w:r>
    </w:p>
    <w:p w:rsidR="008D40F0" w:rsidRDefault="008D40F0" w:rsidP="008D40F0">
      <w:pPr>
        <w:ind w:left="448"/>
        <w:jc w:val="both"/>
        <w:rPr>
          <w:rFonts w:ascii="Arial" w:hAnsi="Arial" w:cs="Arial"/>
          <w:sz w:val="20"/>
          <w:szCs w:val="20"/>
        </w:rPr>
      </w:pPr>
    </w:p>
    <w:p w:rsidR="008D40F0" w:rsidRPr="00D06BE7" w:rsidRDefault="008D40F0" w:rsidP="008D40F0">
      <w:pPr>
        <w:pStyle w:val="ListParagraph"/>
        <w:numPr>
          <w:ilvl w:val="0"/>
          <w:numId w:val="39"/>
        </w:numPr>
        <w:suppressAutoHyphens w:val="0"/>
        <w:autoSpaceDN/>
        <w:textAlignment w:val="auto"/>
        <w:rPr>
          <w:rFonts w:ascii="Arial" w:hAnsi="Arial" w:cs="Arial"/>
          <w:sz w:val="20"/>
          <w:u w:val="single"/>
        </w:rPr>
      </w:pPr>
      <w:r w:rsidRPr="00D06BE7">
        <w:rPr>
          <w:rFonts w:ascii="Arial" w:hAnsi="Arial" w:cs="Arial"/>
          <w:b/>
          <w:bCs/>
          <w:sz w:val="20"/>
          <w:u w:val="single"/>
        </w:rPr>
        <w:t>Интегритет поступка</w:t>
      </w:r>
    </w:p>
    <w:p w:rsidR="008D40F0" w:rsidRPr="00D06BE7" w:rsidRDefault="008D40F0" w:rsidP="008D40F0">
      <w:pPr>
        <w:ind w:left="448"/>
        <w:jc w:val="both"/>
        <w:rPr>
          <w:rFonts w:ascii="Calibri" w:hAnsi="Calibri" w:cs="Calibri"/>
        </w:rPr>
      </w:pPr>
      <w:r w:rsidRPr="00D06BE7">
        <w:rPr>
          <w:rFonts w:ascii="Calibri" w:hAnsi="Calibri" w:cs="Calibri"/>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поступао супротно забрани из чланова 23. и 25. Закона, учинио повреду конкуренције, доставио неистините податке у понуди или без оправданих разлога одбио да закључи уговор о јавној набавци, након што му је уговор додељен, одбио да достави доказе и средства обезбеђења на шта се у понуди обавезао.</w:t>
      </w:r>
    </w:p>
    <w:p w:rsidR="008D40F0" w:rsidRDefault="008D40F0" w:rsidP="008D40F0">
      <w:pPr>
        <w:jc w:val="both"/>
        <w:rPr>
          <w:rFonts w:ascii="Calibri" w:hAnsi="Calibri" w:cs="Arial"/>
        </w:rPr>
      </w:pPr>
    </w:p>
    <w:p w:rsidR="008D40F0" w:rsidRPr="00C565EF" w:rsidRDefault="008D40F0" w:rsidP="008D40F0">
      <w:pPr>
        <w:pStyle w:val="ListParagraph"/>
        <w:numPr>
          <w:ilvl w:val="0"/>
          <w:numId w:val="39"/>
        </w:numPr>
        <w:suppressAutoHyphens w:val="0"/>
        <w:autoSpaceDN/>
        <w:textAlignment w:val="auto"/>
        <w:rPr>
          <w:rFonts w:ascii="Calibri" w:hAnsi="Calibri" w:cs="Calibri"/>
          <w:sz w:val="22"/>
          <w:szCs w:val="22"/>
        </w:rPr>
      </w:pPr>
      <w:r w:rsidRPr="00C565EF">
        <w:rPr>
          <w:rFonts w:ascii="Calibri" w:hAnsi="Calibri" w:cs="Calibri"/>
          <w:b/>
          <w:bCs/>
          <w:sz w:val="22"/>
          <w:szCs w:val="22"/>
          <w:u w:val="single"/>
        </w:rPr>
        <w:t>Одлука о додели уговора</w:t>
      </w:r>
    </w:p>
    <w:p w:rsidR="001D1A45" w:rsidRDefault="001D1A45" w:rsidP="008D40F0">
      <w:pPr>
        <w:ind w:left="448"/>
        <w:jc w:val="both"/>
        <w:rPr>
          <w:rFonts w:ascii="Calibri" w:hAnsi="Calibri" w:cs="Calibri"/>
        </w:rPr>
      </w:pPr>
    </w:p>
    <w:p w:rsidR="008D40F0" w:rsidRPr="00C565EF" w:rsidRDefault="008D40F0" w:rsidP="008D40F0">
      <w:pPr>
        <w:ind w:left="448"/>
        <w:jc w:val="both"/>
        <w:rPr>
          <w:rFonts w:ascii="Calibri" w:hAnsi="Calibri" w:cs="Calibri"/>
        </w:rPr>
      </w:pPr>
      <w:r w:rsidRPr="00C565EF">
        <w:rPr>
          <w:rFonts w:ascii="Calibri" w:hAnsi="Calibri" w:cs="Calibri"/>
        </w:rPr>
        <w:t>На основу извештаја о стручној оцени понуда, наручилац доноси одлуку о додели уговора, у року одређеном у позиву за подношење понуда.</w:t>
      </w:r>
    </w:p>
    <w:p w:rsidR="008D40F0" w:rsidRPr="00C565EF" w:rsidRDefault="008D40F0" w:rsidP="008D40F0">
      <w:pPr>
        <w:ind w:left="448"/>
        <w:jc w:val="both"/>
        <w:rPr>
          <w:rFonts w:ascii="Calibri" w:hAnsi="Calibri" w:cs="Calibri"/>
        </w:rPr>
      </w:pPr>
      <w:r w:rsidRPr="00C565EF">
        <w:rPr>
          <w:rFonts w:ascii="Calibri" w:hAnsi="Calibri" w:cs="Calibri"/>
        </w:rPr>
        <w:t>Одлука о додели уговора мора бити образложена и мора да садржи нарочито податке из извештаја о стручној оцени понуда.</w:t>
      </w:r>
    </w:p>
    <w:p w:rsidR="008D40F0" w:rsidRPr="00C565EF" w:rsidRDefault="008D40F0" w:rsidP="008D40F0">
      <w:pPr>
        <w:ind w:left="448"/>
        <w:jc w:val="both"/>
        <w:rPr>
          <w:rFonts w:ascii="Calibri" w:hAnsi="Calibri" w:cs="Calibri"/>
          <w:color w:val="000000"/>
        </w:rPr>
      </w:pPr>
      <w:r w:rsidRPr="00C565EF">
        <w:rPr>
          <w:rFonts w:ascii="Calibri" w:hAnsi="Calibri" w:cs="Calibri"/>
        </w:rPr>
        <w:t xml:space="preserve">Наручилац је дужан да одлуку о додели уговора </w:t>
      </w:r>
      <w:r w:rsidRPr="00C565EF">
        <w:rPr>
          <w:rFonts w:ascii="Calibri" w:hAnsi="Calibri" w:cs="Calibri"/>
          <w:color w:val="000000"/>
        </w:rPr>
        <w:t xml:space="preserve">објави на Порталу јавних набавки и својој интернет страници </w:t>
      </w:r>
      <w:r w:rsidRPr="00EF0AA6">
        <w:rPr>
          <w:rFonts w:ascii="Calibri" w:hAnsi="Calibri" w:cs="Calibri"/>
          <w:b/>
          <w:color w:val="000000"/>
        </w:rPr>
        <w:t>у року од три дана од дана доношења</w:t>
      </w:r>
      <w:r w:rsidRPr="00C565EF">
        <w:rPr>
          <w:rFonts w:ascii="Calibri" w:hAnsi="Calibri" w:cs="Calibri"/>
          <w:color w:val="000000"/>
        </w:rPr>
        <w:t>.</w:t>
      </w:r>
    </w:p>
    <w:p w:rsidR="008D40F0" w:rsidRPr="00C565EF" w:rsidRDefault="008D40F0" w:rsidP="008D40F0">
      <w:pPr>
        <w:ind w:left="448"/>
        <w:jc w:val="both"/>
        <w:rPr>
          <w:rFonts w:ascii="Calibri" w:hAnsi="Calibri" w:cs="Calibri"/>
          <w:color w:val="000000"/>
        </w:rPr>
      </w:pPr>
      <w:r w:rsidRPr="00C565EF">
        <w:rPr>
          <w:rFonts w:ascii="Calibri" w:hAnsi="Calibri" w:cs="Calibri"/>
          <w:color w:val="000000"/>
        </w:rPr>
        <w:t xml:space="preserve">Ако поједини подаци из одлуке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 ти подаци из одлуке неће се објавити. У том случају, одлука се у изворном облику доставља Управи за јавне набавке и Државној ревизорској институцији. </w:t>
      </w:r>
    </w:p>
    <w:p w:rsidR="008D40F0" w:rsidRPr="00EF0AA6" w:rsidRDefault="008D40F0" w:rsidP="008D40F0">
      <w:pPr>
        <w:jc w:val="both"/>
        <w:rPr>
          <w:rFonts w:ascii="Calibri" w:hAnsi="Calibri" w:cs="Calibri"/>
        </w:rPr>
      </w:pPr>
    </w:p>
    <w:p w:rsidR="008D40F0" w:rsidRDefault="008D40F0" w:rsidP="008D40F0">
      <w:pPr>
        <w:autoSpaceDE w:val="0"/>
        <w:adjustRightInd w:val="0"/>
        <w:ind w:left="6209"/>
        <w:jc w:val="both"/>
        <w:rPr>
          <w:rFonts w:ascii="Calibri" w:hAnsi="Calibri" w:cs="Calibri"/>
          <w:b/>
          <w:bCs/>
        </w:rPr>
      </w:pPr>
      <w:r w:rsidRPr="00C565EF">
        <w:rPr>
          <w:rFonts w:ascii="Calibri" w:hAnsi="Calibri" w:cs="Calibri"/>
          <w:b/>
          <w:bCs/>
          <w:lang w:val="sr-Latn-CS"/>
        </w:rPr>
        <w:t xml:space="preserve">           </w:t>
      </w:r>
    </w:p>
    <w:p w:rsidR="008D40F0" w:rsidRDefault="008D40F0" w:rsidP="008D40F0">
      <w:pPr>
        <w:autoSpaceDE w:val="0"/>
        <w:adjustRightInd w:val="0"/>
        <w:ind w:left="6209"/>
        <w:jc w:val="both"/>
        <w:rPr>
          <w:rFonts w:ascii="Calibri" w:hAnsi="Calibri" w:cs="Calibri"/>
          <w:b/>
          <w:bCs/>
        </w:rPr>
      </w:pPr>
    </w:p>
    <w:p w:rsidR="008D40F0" w:rsidRDefault="008D40F0" w:rsidP="008D40F0">
      <w:pPr>
        <w:autoSpaceDE w:val="0"/>
        <w:adjustRightInd w:val="0"/>
        <w:ind w:left="6209"/>
        <w:jc w:val="both"/>
        <w:rPr>
          <w:rFonts w:ascii="Calibri" w:hAnsi="Calibri" w:cs="Calibri"/>
          <w:b/>
          <w:bCs/>
        </w:rPr>
      </w:pPr>
    </w:p>
    <w:p w:rsidR="008D40F0" w:rsidRDefault="008D40F0" w:rsidP="008D40F0">
      <w:pPr>
        <w:autoSpaceDE w:val="0"/>
        <w:adjustRightInd w:val="0"/>
        <w:ind w:left="6209"/>
        <w:jc w:val="both"/>
        <w:rPr>
          <w:rFonts w:ascii="Calibri" w:hAnsi="Calibri" w:cs="Calibri"/>
          <w:b/>
          <w:bCs/>
        </w:rPr>
      </w:pPr>
    </w:p>
    <w:p w:rsidR="008D40F0" w:rsidRDefault="008D40F0" w:rsidP="008D40F0">
      <w:pPr>
        <w:autoSpaceDE w:val="0"/>
        <w:adjustRightInd w:val="0"/>
        <w:ind w:left="6209"/>
        <w:jc w:val="both"/>
        <w:rPr>
          <w:rFonts w:ascii="Calibri" w:hAnsi="Calibri" w:cs="Calibri"/>
          <w:b/>
          <w:bCs/>
        </w:rPr>
      </w:pPr>
    </w:p>
    <w:p w:rsidR="008D40F0" w:rsidRDefault="008D40F0" w:rsidP="008D40F0">
      <w:pPr>
        <w:autoSpaceDE w:val="0"/>
        <w:adjustRightInd w:val="0"/>
        <w:ind w:left="6209"/>
        <w:jc w:val="both"/>
        <w:rPr>
          <w:rFonts w:ascii="Calibri" w:hAnsi="Calibri" w:cs="Calibri"/>
          <w:b/>
          <w:bCs/>
        </w:rPr>
      </w:pPr>
    </w:p>
    <w:p w:rsidR="008D40F0" w:rsidRDefault="008D40F0" w:rsidP="008D40F0">
      <w:pPr>
        <w:autoSpaceDE w:val="0"/>
        <w:adjustRightInd w:val="0"/>
        <w:ind w:left="6209"/>
        <w:jc w:val="both"/>
        <w:rPr>
          <w:rFonts w:ascii="Calibri" w:hAnsi="Calibri" w:cs="Calibri"/>
          <w:b/>
          <w:bCs/>
        </w:rPr>
      </w:pPr>
    </w:p>
    <w:p w:rsidR="008D40F0" w:rsidRDefault="008D40F0" w:rsidP="008D40F0">
      <w:pPr>
        <w:autoSpaceDE w:val="0"/>
        <w:adjustRightInd w:val="0"/>
        <w:ind w:left="6209"/>
        <w:jc w:val="both"/>
        <w:rPr>
          <w:rFonts w:ascii="Calibri" w:hAnsi="Calibri" w:cs="Calibri"/>
          <w:b/>
          <w:bCs/>
        </w:rPr>
      </w:pPr>
    </w:p>
    <w:p w:rsidR="008D40F0" w:rsidRDefault="008D40F0" w:rsidP="008D40F0">
      <w:pPr>
        <w:autoSpaceDE w:val="0"/>
        <w:adjustRightInd w:val="0"/>
        <w:ind w:left="6209"/>
        <w:jc w:val="both"/>
        <w:rPr>
          <w:rFonts w:ascii="Calibri" w:hAnsi="Calibri" w:cs="Calibri"/>
          <w:b/>
          <w:bCs/>
        </w:rPr>
      </w:pPr>
    </w:p>
    <w:p w:rsidR="008D40F0" w:rsidRDefault="008D40F0" w:rsidP="008D40F0">
      <w:pPr>
        <w:autoSpaceDE w:val="0"/>
        <w:adjustRightInd w:val="0"/>
        <w:ind w:left="6209"/>
        <w:jc w:val="both"/>
        <w:rPr>
          <w:rFonts w:ascii="Calibri" w:hAnsi="Calibri" w:cs="Calibri"/>
          <w:b/>
          <w:bCs/>
        </w:rPr>
      </w:pPr>
    </w:p>
    <w:p w:rsidR="008D40F0" w:rsidRDefault="008D40F0" w:rsidP="008D40F0">
      <w:pPr>
        <w:autoSpaceDE w:val="0"/>
        <w:adjustRightInd w:val="0"/>
        <w:ind w:left="6209"/>
        <w:jc w:val="both"/>
        <w:rPr>
          <w:rFonts w:ascii="Calibri" w:hAnsi="Calibri" w:cs="Calibri"/>
          <w:b/>
          <w:bCs/>
        </w:rPr>
      </w:pPr>
    </w:p>
    <w:p w:rsidR="008D40F0" w:rsidRDefault="008D40F0" w:rsidP="008D40F0">
      <w:pPr>
        <w:autoSpaceDE w:val="0"/>
        <w:adjustRightInd w:val="0"/>
        <w:ind w:left="6209"/>
        <w:jc w:val="both"/>
        <w:rPr>
          <w:rFonts w:ascii="Calibri" w:hAnsi="Calibri" w:cs="Calibri"/>
          <w:b/>
          <w:bCs/>
        </w:rPr>
      </w:pPr>
      <w:r w:rsidRPr="00C565EF">
        <w:rPr>
          <w:rFonts w:ascii="Calibri" w:hAnsi="Calibri" w:cs="Calibri"/>
          <w:b/>
          <w:bCs/>
          <w:lang w:val="sr-Latn-CS"/>
        </w:rPr>
        <w:t xml:space="preserve"> </w:t>
      </w:r>
      <w:r w:rsidR="00D02983">
        <w:rPr>
          <w:rFonts w:ascii="Calibri" w:hAnsi="Calibri" w:cs="Calibri"/>
          <w:b/>
          <w:bCs/>
        </w:rPr>
        <w:t xml:space="preserve">    </w:t>
      </w:r>
      <w:r w:rsidR="007A7330">
        <w:rPr>
          <w:rFonts w:ascii="Calibri" w:hAnsi="Calibri" w:cs="Calibri"/>
          <w:b/>
          <w:bCs/>
        </w:rPr>
        <w:t xml:space="preserve"> </w:t>
      </w:r>
      <w:r w:rsidRPr="00C565EF">
        <w:rPr>
          <w:rFonts w:ascii="Calibri" w:hAnsi="Calibri" w:cs="Calibri"/>
          <w:b/>
          <w:bCs/>
          <w:lang w:val="sr-Latn-CS"/>
        </w:rPr>
        <w:t xml:space="preserve"> НАРУЧИЛАЦ </w:t>
      </w:r>
    </w:p>
    <w:p w:rsidR="008D40F0" w:rsidRPr="00EF0AA6" w:rsidRDefault="007A7330" w:rsidP="00A73F7D">
      <w:pPr>
        <w:autoSpaceDE w:val="0"/>
        <w:adjustRightInd w:val="0"/>
        <w:ind w:left="6209"/>
        <w:jc w:val="both"/>
        <w:rPr>
          <w:rFonts w:ascii="Calibri" w:hAnsi="Calibri" w:cs="Calibri"/>
          <w:b/>
          <w:bCs/>
        </w:rPr>
      </w:pPr>
      <w:r>
        <w:rPr>
          <w:rFonts w:ascii="Calibri" w:hAnsi="Calibri" w:cs="Calibri"/>
          <w:b/>
          <w:bCs/>
        </w:rPr>
        <w:t xml:space="preserve"> </w:t>
      </w:r>
    </w:p>
    <w:p w:rsidR="008D40F0" w:rsidRPr="00C565EF" w:rsidRDefault="008D40F0" w:rsidP="008D40F0">
      <w:pPr>
        <w:jc w:val="both"/>
        <w:rPr>
          <w:rFonts w:ascii="Calibri" w:hAnsi="Calibri" w:cs="Calibri"/>
        </w:rPr>
      </w:pPr>
    </w:p>
    <w:p w:rsidR="00AB1A38" w:rsidRPr="007E1317" w:rsidRDefault="00AB1A38" w:rsidP="00C56513">
      <w:pPr>
        <w:pStyle w:val="Paragraf"/>
        <w:spacing w:before="0"/>
        <w:ind w:firstLine="0"/>
        <w:rPr>
          <w:rFonts w:ascii="Calibri" w:hAnsi="Calibri" w:cs="Calibri"/>
        </w:rPr>
      </w:pPr>
    </w:p>
    <w:sectPr w:rsidR="00AB1A38" w:rsidRPr="007E1317" w:rsidSect="00C56513">
      <w:footerReference w:type="default" r:id="rId19"/>
      <w:footerReference w:type="first" r:id="rId20"/>
      <w:pgSz w:w="11907" w:h="16840"/>
      <w:pgMar w:top="862" w:right="862" w:bottom="862" w:left="1151"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790" w:rsidRDefault="00916790" w:rsidP="00817E59">
      <w:r>
        <w:separator/>
      </w:r>
    </w:p>
  </w:endnote>
  <w:endnote w:type="continuationSeparator" w:id="1">
    <w:p w:rsidR="00916790" w:rsidRDefault="00916790" w:rsidP="00817E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T1) Roman">
    <w:altName w:val="Times New Roman"/>
    <w:panose1 w:val="00000000000000000000"/>
    <w:charset w:val="00"/>
    <w:family w:val="auto"/>
    <w:notTrueType/>
    <w:pitch w:val="default"/>
    <w:sig w:usb0="00000003" w:usb1="00000000" w:usb2="00000000" w:usb3="00000000" w:csb0="00000001" w:csb1="00000000"/>
  </w:font>
  <w:font w:name="F">
    <w:altName w:val="Times New Roman"/>
    <w:charset w:val="00"/>
    <w:family w:val="auto"/>
    <w:pitch w:val="variable"/>
    <w:sig w:usb0="00000000" w:usb1="00000000" w:usb2="00000000" w:usb3="00000000" w:csb0="00000000" w:csb1="00000000"/>
  </w:font>
  <w:font w:name="Open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TrueHelveticaBlack">
    <w:altName w:val="MS Mincho"/>
    <w:charset w:val="8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GE Inspira">
    <w:altName w:val="Calibr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Coe_Times">
    <w:altName w:val="Arial Narrow"/>
    <w:charset w:val="00"/>
    <w:family w:val="swiss"/>
    <w:pitch w:val="variable"/>
    <w:sig w:usb0="00000003" w:usb1="00000000" w:usb2="00000000" w:usb3="00000000" w:csb0="00000001" w:csb1="00000000"/>
  </w:font>
  <w:font w:name="HelveticaNeueLT Std">
    <w:altName w:val="Arial"/>
    <w:panose1 w:val="00000000000000000000"/>
    <w:charset w:val="00"/>
    <w:family w:val="swiss"/>
    <w:notTrueType/>
    <w:pitch w:val="default"/>
    <w:sig w:usb0="00000003" w:usb1="00000000" w:usb2="00000000" w:usb3="00000000" w:csb0="00000001" w:csb1="00000000"/>
  </w:font>
  <w:font w:name="TimesNewRomanPSMT">
    <w:altName w:val="Times New Roman"/>
    <w:charset w:val="00"/>
    <w:family w:val="auto"/>
    <w:pitch w:val="default"/>
    <w:sig w:usb0="00000000" w:usb1="00000000" w:usb2="00000000" w:usb3="00000000" w:csb0="00000000" w:csb1="00000000"/>
  </w:font>
  <w:font w:name="ArialMT">
    <w:altName w:val="Arial"/>
    <w:panose1 w:val="00000000000000000000"/>
    <w:charset w:val="00"/>
    <w:family w:val="swiss"/>
    <w:notTrueType/>
    <w:pitch w:val="default"/>
    <w:sig w:usb0="00000001" w:usb1="00000000" w:usb2="00000000" w:usb3="00000000" w:csb0="00000003" w:csb1="00000000"/>
  </w:font>
  <w:font w:name="TimesNewRomanPS-BoldMT">
    <w:altName w:val="Times New Roman"/>
    <w:charset w:val="EE"/>
    <w:family w:val="auto"/>
    <w:pitch w:val="variable"/>
    <w:sig w:usb0="00000000" w:usb1="00000000" w:usb2="00000000" w:usb3="00000000" w:csb0="00000000"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TimesNewRoman,Bold">
    <w:charset w:val="00"/>
    <w:family w:val="auto"/>
    <w:pitch w:val="variable"/>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46" w:rsidRPr="00631D08" w:rsidRDefault="00924146" w:rsidP="005323C7">
    <w:pPr>
      <w:pStyle w:val="Footer"/>
      <w:jc w:val="center"/>
      <w:rPr>
        <w:rFonts w:ascii="Calibri" w:hAnsi="Calibri" w:cs="Calibri"/>
        <w:sz w:val="20"/>
        <w:szCs w:val="20"/>
      </w:rPr>
    </w:pPr>
    <w:r>
      <w:rPr>
        <w:rFonts w:ascii="Calibri" w:hAnsi="Calibri" w:cs="Calibri"/>
        <w:sz w:val="20"/>
        <w:szCs w:val="20"/>
      </w:rPr>
      <w:t>2</w:t>
    </w:r>
    <w:r w:rsidRPr="00631D08">
      <w:rPr>
        <w:rFonts w:ascii="Calibri" w:hAnsi="Calibri" w:cs="Calibri"/>
        <w:sz w:val="20"/>
        <w:szCs w:val="20"/>
      </w:rPr>
      <w:t>-53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46" w:rsidRPr="00113A99" w:rsidRDefault="002F04C7">
    <w:pPr>
      <w:pStyle w:val="Footer"/>
      <w:jc w:val="center"/>
      <w:rPr>
        <w:rFonts w:ascii="Calibri" w:hAnsi="Calibri" w:cs="Calibri"/>
        <w:sz w:val="22"/>
        <w:szCs w:val="22"/>
      </w:rPr>
    </w:pPr>
    <w:r w:rsidRPr="00CF7C51">
      <w:rPr>
        <w:rFonts w:ascii="Calibri" w:hAnsi="Calibri" w:cs="Calibri"/>
        <w:sz w:val="22"/>
        <w:szCs w:val="22"/>
      </w:rPr>
      <w:fldChar w:fldCharType="begin"/>
    </w:r>
    <w:r w:rsidR="00924146" w:rsidRPr="00CF7C51">
      <w:rPr>
        <w:rFonts w:ascii="Calibri" w:hAnsi="Calibri" w:cs="Calibri"/>
        <w:sz w:val="22"/>
        <w:szCs w:val="22"/>
      </w:rPr>
      <w:instrText xml:space="preserve"> PAGE   \* MERGEFORMAT </w:instrText>
    </w:r>
    <w:r w:rsidRPr="00CF7C51">
      <w:rPr>
        <w:rFonts w:ascii="Calibri" w:hAnsi="Calibri" w:cs="Calibri"/>
        <w:sz w:val="22"/>
        <w:szCs w:val="22"/>
      </w:rPr>
      <w:fldChar w:fldCharType="separate"/>
    </w:r>
    <w:r w:rsidR="00796504">
      <w:rPr>
        <w:rFonts w:ascii="Calibri" w:hAnsi="Calibri" w:cs="Calibri"/>
        <w:noProof/>
        <w:sz w:val="22"/>
        <w:szCs w:val="22"/>
      </w:rPr>
      <w:t>15</w:t>
    </w:r>
    <w:r w:rsidRPr="00CF7C51">
      <w:rPr>
        <w:rFonts w:ascii="Calibri" w:hAnsi="Calibri" w:cs="Calibri"/>
        <w:sz w:val="22"/>
        <w:szCs w:val="22"/>
      </w:rPr>
      <w:fldChar w:fldCharType="end"/>
    </w:r>
    <w:r w:rsidR="00924146" w:rsidRPr="00CF7C51">
      <w:rPr>
        <w:rFonts w:ascii="Calibri" w:hAnsi="Calibri" w:cs="Calibri"/>
        <w:sz w:val="22"/>
        <w:szCs w:val="22"/>
      </w:rPr>
      <w:t xml:space="preserve"> од </w:t>
    </w:r>
    <w:r w:rsidR="00924146">
      <w:rPr>
        <w:rFonts w:ascii="Calibri" w:hAnsi="Calibri" w:cs="Calibri"/>
        <w:sz w:val="22"/>
        <w:szCs w:val="22"/>
        <w:lang w:val="sr-Latn-CS"/>
      </w:rPr>
      <w:t>5</w:t>
    </w:r>
    <w:r w:rsidR="00924146">
      <w:rPr>
        <w:rFonts w:ascii="Calibri" w:hAnsi="Calibri" w:cs="Calibri"/>
        <w:sz w:val="22"/>
        <w:szCs w:val="22"/>
      </w:rPr>
      <w:t>3</w:t>
    </w:r>
  </w:p>
  <w:p w:rsidR="00924146" w:rsidRPr="00E9486C" w:rsidRDefault="00924146">
    <w:pPr>
      <w:pStyle w:val="Footer"/>
      <w:jc w:val="center"/>
      <w:rPr>
        <w:rFonts w:ascii="Calibri" w:hAnsi="Calibri" w:cs="Calibri"/>
        <w:sz w:val="22"/>
        <w:szCs w:val="22"/>
        <w:lang w:val="sr-Latn-CS"/>
      </w:rPr>
    </w:pPr>
  </w:p>
  <w:p w:rsidR="00924146" w:rsidRDefault="009241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46" w:rsidRPr="003728AA" w:rsidRDefault="00924146" w:rsidP="003728AA">
    <w:pPr>
      <w:tabs>
        <w:tab w:val="center" w:pos="4550"/>
        <w:tab w:val="left" w:pos="5818"/>
      </w:tabs>
      <w:ind w:right="260"/>
      <w:rPr>
        <w:color w:val="222A35" w:themeColor="text2" w:themeShade="80"/>
        <w:sz w:val="20"/>
        <w:szCs w:val="20"/>
      </w:rPr>
    </w:pPr>
    <w:r w:rsidRPr="003728AA">
      <w:rPr>
        <w:color w:val="8496B0" w:themeColor="text2" w:themeTint="99"/>
        <w:spacing w:val="60"/>
        <w:sz w:val="20"/>
        <w:szCs w:val="20"/>
      </w:rPr>
      <w:t>страна</w:t>
    </w:r>
    <w:r w:rsidR="002F04C7" w:rsidRPr="003728AA">
      <w:rPr>
        <w:color w:val="323E4F" w:themeColor="text2" w:themeShade="BF"/>
        <w:sz w:val="20"/>
        <w:szCs w:val="20"/>
      </w:rPr>
      <w:fldChar w:fldCharType="begin"/>
    </w:r>
    <w:r w:rsidRPr="003728AA">
      <w:rPr>
        <w:color w:val="323E4F" w:themeColor="text2" w:themeShade="BF"/>
        <w:sz w:val="20"/>
        <w:szCs w:val="20"/>
      </w:rPr>
      <w:instrText xml:space="preserve"> PAGE   \* MERGEFORMAT </w:instrText>
    </w:r>
    <w:r w:rsidR="002F04C7" w:rsidRPr="003728AA">
      <w:rPr>
        <w:color w:val="323E4F" w:themeColor="text2" w:themeShade="BF"/>
        <w:sz w:val="20"/>
        <w:szCs w:val="20"/>
      </w:rPr>
      <w:fldChar w:fldCharType="separate"/>
    </w:r>
    <w:r w:rsidR="00796504">
      <w:rPr>
        <w:noProof/>
        <w:color w:val="323E4F" w:themeColor="text2" w:themeShade="BF"/>
        <w:sz w:val="20"/>
        <w:szCs w:val="20"/>
      </w:rPr>
      <w:t>52</w:t>
    </w:r>
    <w:r w:rsidR="002F04C7" w:rsidRPr="003728AA">
      <w:rPr>
        <w:color w:val="323E4F" w:themeColor="text2" w:themeShade="BF"/>
        <w:sz w:val="20"/>
        <w:szCs w:val="20"/>
      </w:rPr>
      <w:fldChar w:fldCharType="end"/>
    </w:r>
    <w:r w:rsidRPr="003728AA">
      <w:rPr>
        <w:color w:val="323E4F" w:themeColor="text2" w:themeShade="BF"/>
        <w:sz w:val="20"/>
        <w:szCs w:val="20"/>
      </w:rPr>
      <w:t xml:space="preserve"> | </w:t>
    </w:r>
    <w:fldSimple w:instr=" NUMPAGES  \* Arabic  \* MERGEFORMAT ">
      <w:r w:rsidR="00796504" w:rsidRPr="00796504">
        <w:rPr>
          <w:noProof/>
          <w:color w:val="323E4F" w:themeColor="text2" w:themeShade="BF"/>
          <w:sz w:val="20"/>
          <w:szCs w:val="20"/>
        </w:rPr>
        <w:t>52</w:t>
      </w:r>
    </w:fldSimple>
  </w:p>
  <w:p w:rsidR="00924146" w:rsidRPr="00110A49" w:rsidRDefault="00924146">
    <w:pPr>
      <w:pStyle w:val="Footer"/>
      <w:jc w:val="right"/>
      <w:rPr>
        <w:rFonts w:ascii="Times New Roman" w:hAnsi="Times New Roman" w:cs="Times New Roman"/>
        <w:sz w:val="16"/>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1503037228"/>
      <w:docPartObj>
        <w:docPartGallery w:val="Page Numbers (Bottom of Page)"/>
        <w:docPartUnique/>
      </w:docPartObj>
    </w:sdtPr>
    <w:sdtEndPr>
      <w:rPr>
        <w:noProof/>
      </w:rPr>
    </w:sdtEndPr>
    <w:sdtContent>
      <w:p w:rsidR="00924146" w:rsidRPr="009453BB" w:rsidRDefault="00924146">
        <w:pPr>
          <w:pStyle w:val="Footer"/>
          <w:jc w:val="right"/>
          <w:rPr>
            <w:rFonts w:ascii="Times New Roman" w:hAnsi="Times New Roman" w:cs="Times New Roman"/>
            <w:sz w:val="20"/>
            <w:szCs w:val="20"/>
          </w:rPr>
        </w:pPr>
        <w:r w:rsidRPr="009453BB">
          <w:rPr>
            <w:rFonts w:ascii="Times New Roman" w:hAnsi="Times New Roman" w:cs="Times New Roman"/>
            <w:sz w:val="20"/>
            <w:szCs w:val="20"/>
          </w:rPr>
          <w:t xml:space="preserve">Страна </w:t>
        </w:r>
        <w:r w:rsidR="002F04C7" w:rsidRPr="009453BB">
          <w:rPr>
            <w:rFonts w:ascii="Times New Roman" w:hAnsi="Times New Roman" w:cs="Times New Roman"/>
            <w:sz w:val="20"/>
            <w:szCs w:val="20"/>
          </w:rPr>
          <w:fldChar w:fldCharType="begin"/>
        </w:r>
        <w:r w:rsidRPr="009453BB">
          <w:rPr>
            <w:rFonts w:ascii="Times New Roman" w:hAnsi="Times New Roman" w:cs="Times New Roman"/>
            <w:sz w:val="20"/>
            <w:szCs w:val="20"/>
          </w:rPr>
          <w:instrText xml:space="preserve"> PAGE   \* MERGEFORMAT </w:instrText>
        </w:r>
        <w:r w:rsidR="002F04C7" w:rsidRPr="009453BB">
          <w:rPr>
            <w:rFonts w:ascii="Times New Roman" w:hAnsi="Times New Roman" w:cs="Times New Roman"/>
            <w:sz w:val="20"/>
            <w:szCs w:val="20"/>
          </w:rPr>
          <w:fldChar w:fldCharType="separate"/>
        </w:r>
        <w:r>
          <w:rPr>
            <w:rFonts w:ascii="Times New Roman" w:hAnsi="Times New Roman" w:cs="Times New Roman"/>
            <w:noProof/>
            <w:sz w:val="20"/>
            <w:szCs w:val="20"/>
          </w:rPr>
          <w:t>1</w:t>
        </w:r>
        <w:r w:rsidR="002F04C7" w:rsidRPr="009453BB">
          <w:rPr>
            <w:rFonts w:ascii="Times New Roman" w:hAnsi="Times New Roman" w:cs="Times New Roman"/>
            <w:noProof/>
            <w:sz w:val="20"/>
            <w:szCs w:val="20"/>
          </w:rPr>
          <w:fldChar w:fldCharType="end"/>
        </w:r>
        <w:r w:rsidRPr="009453BB">
          <w:rPr>
            <w:rFonts w:ascii="Times New Roman" w:hAnsi="Times New Roman" w:cs="Times New Roman"/>
            <w:noProof/>
            <w:sz w:val="20"/>
            <w:szCs w:val="20"/>
          </w:rPr>
          <w:t>од 66</w:t>
        </w:r>
      </w:p>
    </w:sdtContent>
  </w:sdt>
  <w:p w:rsidR="00924146" w:rsidRDefault="009241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790" w:rsidRDefault="00916790" w:rsidP="00817E59">
      <w:r>
        <w:separator/>
      </w:r>
    </w:p>
  </w:footnote>
  <w:footnote w:type="continuationSeparator" w:id="1">
    <w:p w:rsidR="00916790" w:rsidRDefault="00916790" w:rsidP="00817E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16"/>
    <w:lvl w:ilvl="0">
      <w:start w:val="1"/>
      <w:numFmt w:val="decimal"/>
      <w:lvlText w:val="%1."/>
      <w:lvlJc w:val="left"/>
      <w:pPr>
        <w:tabs>
          <w:tab w:val="num" w:pos="0"/>
        </w:tabs>
        <w:ind w:left="1080" w:hanging="360"/>
      </w:pPr>
      <w:rPr>
        <w:rFonts w:hint="default"/>
      </w:rPr>
    </w:lvl>
    <w:lvl w:ilvl="1">
      <w:start w:val="2"/>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108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2160" w:hanging="1440"/>
      </w:pPr>
      <w:rPr>
        <w:rFonts w:hint="default"/>
      </w:rPr>
    </w:lvl>
    <w:lvl w:ilvl="6">
      <w:start w:val="1"/>
      <w:numFmt w:val="decimal"/>
      <w:lvlText w:val="%1.%2.%3.%4.%5.%6.%7."/>
      <w:lvlJc w:val="left"/>
      <w:pPr>
        <w:tabs>
          <w:tab w:val="num" w:pos="0"/>
        </w:tabs>
        <w:ind w:left="2160" w:hanging="1440"/>
      </w:pPr>
      <w:rPr>
        <w:rFonts w:hint="default"/>
      </w:rPr>
    </w:lvl>
    <w:lvl w:ilvl="7">
      <w:start w:val="1"/>
      <w:numFmt w:val="decimal"/>
      <w:lvlText w:val="%1.%2.%3.%4.%5.%6.%7.%8."/>
      <w:lvlJc w:val="left"/>
      <w:pPr>
        <w:tabs>
          <w:tab w:val="num" w:pos="0"/>
        </w:tabs>
        <w:ind w:left="2520" w:hanging="1800"/>
      </w:pPr>
      <w:rPr>
        <w:rFonts w:hint="default"/>
      </w:rPr>
    </w:lvl>
    <w:lvl w:ilvl="8">
      <w:start w:val="1"/>
      <w:numFmt w:val="decimal"/>
      <w:lvlText w:val="%1.%2.%3.%4.%5.%6.%7.%8.%9."/>
      <w:lvlJc w:val="left"/>
      <w:pPr>
        <w:tabs>
          <w:tab w:val="num" w:pos="0"/>
        </w:tabs>
        <w:ind w:left="2520" w:hanging="1800"/>
      </w:pPr>
      <w:rPr>
        <w:rFonts w:hint="default"/>
      </w:rPr>
    </w:lvl>
  </w:abstractNum>
  <w:abstractNum w:abstractNumId="1">
    <w:nsid w:val="00000009"/>
    <w:multiLevelType w:val="singleLevel"/>
    <w:tmpl w:val="00000009"/>
    <w:name w:val="WW8Num19"/>
    <w:lvl w:ilvl="0">
      <w:start w:val="1"/>
      <w:numFmt w:val="decimal"/>
      <w:lvlText w:val="%1)"/>
      <w:lvlJc w:val="left"/>
      <w:pPr>
        <w:tabs>
          <w:tab w:val="num" w:pos="0"/>
        </w:tabs>
        <w:ind w:left="360" w:hanging="360"/>
      </w:pPr>
      <w:rPr>
        <w:rFonts w:ascii="Arial" w:hAnsi="Arial" w:cs="Arial" w:hint="default"/>
        <w:b/>
        <w:sz w:val="28"/>
        <w:szCs w:val="28"/>
        <w:lang w:val="sr-Latn-CS"/>
      </w:rPr>
    </w:lvl>
  </w:abstractNum>
  <w:abstractNum w:abstractNumId="2">
    <w:nsid w:val="038E1845"/>
    <w:multiLevelType w:val="multilevel"/>
    <w:tmpl w:val="7DD007D2"/>
    <w:styleLink w:val="WWOutlineListStyle8"/>
    <w:lvl w:ilvl="0">
      <w:start w:val="1"/>
      <w:numFmt w:val="decimal"/>
      <w:lvlText w:val="%1."/>
      <w:lvlJc w:val="right"/>
      <w:pPr>
        <w:ind w:left="1247" w:hanging="113"/>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05B75B90"/>
    <w:multiLevelType w:val="multilevel"/>
    <w:tmpl w:val="F5A43F52"/>
    <w:styleLink w:val="WWOutlineListStyle10"/>
    <w:lvl w:ilvl="0">
      <w:start w:val="1"/>
      <w:numFmt w:val="decimal"/>
      <w:pStyle w:val="Naslov"/>
      <w:lvlText w:val="%1."/>
      <w:lvlJc w:val="right"/>
      <w:pPr>
        <w:ind w:left="1247" w:hanging="113"/>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nsid w:val="07557E0B"/>
    <w:multiLevelType w:val="multilevel"/>
    <w:tmpl w:val="8C10C010"/>
    <w:styleLink w:val="WWOutlineListStyle"/>
    <w:lvl w:ilvl="0">
      <w:start w:val="1"/>
      <w:numFmt w:val="decimal"/>
      <w:lvlText w:val="%1."/>
      <w:lvlJc w:val="right"/>
      <w:pPr>
        <w:ind w:left="1247" w:hanging="113"/>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0806728B"/>
    <w:multiLevelType w:val="multilevel"/>
    <w:tmpl w:val="415CF3F2"/>
    <w:styleLink w:val="WWNum1"/>
    <w:lvl w:ilvl="0">
      <w:start w:val="1"/>
      <w:numFmt w:val="decimal"/>
      <w:lvlText w:val="%1)"/>
      <w:lvlJc w:val="right"/>
      <w:pPr>
        <w:ind w:left="1247" w:hanging="113"/>
      </w:pPr>
    </w:lvl>
    <w:lvl w:ilvl="1">
      <w:start w:val="1"/>
      <w:numFmt w:val="lowerLetter"/>
      <w:lvlText w:val="%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6">
    <w:nsid w:val="08543DC4"/>
    <w:multiLevelType w:val="multilevel"/>
    <w:tmpl w:val="AFB89172"/>
    <w:styleLink w:val="WWNum18"/>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0CDA3FC2"/>
    <w:multiLevelType w:val="multilevel"/>
    <w:tmpl w:val="5F98AB62"/>
    <w:styleLink w:val="WWOutlineListStyle2"/>
    <w:lvl w:ilvl="0">
      <w:start w:val="1"/>
      <w:numFmt w:val="decimal"/>
      <w:lvlText w:val="%1."/>
      <w:lvlJc w:val="right"/>
      <w:pPr>
        <w:ind w:left="1247" w:hanging="113"/>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0DC27B7D"/>
    <w:multiLevelType w:val="hybridMultilevel"/>
    <w:tmpl w:val="66403114"/>
    <w:lvl w:ilvl="0" w:tplc="081A0003">
      <w:start w:val="1"/>
      <w:numFmt w:val="bullet"/>
      <w:lvlText w:val="o"/>
      <w:lvlJc w:val="left"/>
      <w:pPr>
        <w:tabs>
          <w:tab w:val="num" w:pos="1080"/>
        </w:tabs>
        <w:ind w:left="1080" w:hanging="360"/>
      </w:pPr>
      <w:rPr>
        <w:rFonts w:ascii="Courier New" w:hAnsi="Courier New"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116F0288"/>
    <w:multiLevelType w:val="multilevel"/>
    <w:tmpl w:val="9A46E1EE"/>
    <w:styleLink w:val="WWNum1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nsid w:val="123374BF"/>
    <w:multiLevelType w:val="multilevel"/>
    <w:tmpl w:val="034E019A"/>
    <w:styleLink w:val="WWNum3"/>
    <w:lvl w:ilvl="0">
      <w:start w:val="1"/>
      <w:numFmt w:val="decimal"/>
      <w:lvlText w:val="%1."/>
      <w:lvlJc w:val="right"/>
      <w:pPr>
        <w:ind w:left="1247" w:hanging="113"/>
      </w:pPr>
    </w:lvl>
    <w:lvl w:ilvl="1">
      <w:start w:val="1"/>
      <w:numFmt w:val="lowerLetter"/>
      <w:lvlText w:val="%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11">
    <w:nsid w:val="1619642E"/>
    <w:multiLevelType w:val="multilevel"/>
    <w:tmpl w:val="2F0C696E"/>
    <w:styleLink w:val="WWNum2"/>
    <w:lvl w:ilvl="0">
      <w:start w:val="1"/>
      <w:numFmt w:val="lowerLetter"/>
      <w:lvlText w:val="%1)"/>
      <w:lvlJc w:val="right"/>
      <w:pPr>
        <w:ind w:left="1247" w:hanging="113"/>
      </w:pPr>
    </w:lvl>
    <w:lvl w:ilvl="1">
      <w:start w:val="1"/>
      <w:numFmt w:val="lowerLetter"/>
      <w:lvlText w:val="%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12">
    <w:nsid w:val="1F780524"/>
    <w:multiLevelType w:val="multilevel"/>
    <w:tmpl w:val="DEB2FF50"/>
    <w:styleLink w:val="WWNum14"/>
    <w:lvl w:ilvl="0">
      <w:numFmt w:val="bullet"/>
      <w:lvlText w:val="-"/>
      <w:lvlJc w:val="left"/>
      <w:pPr>
        <w:ind w:left="405" w:hanging="360"/>
      </w:pPr>
      <w:rPr>
        <w:rFonts w:ascii="Arial" w:hAnsi="Arial" w:cs="Arial"/>
      </w:r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rPr>
    </w:lvl>
    <w:lvl w:ilvl="3">
      <w:numFmt w:val="bullet"/>
      <w:lvlText w:val=""/>
      <w:lvlJc w:val="left"/>
      <w:pPr>
        <w:ind w:left="2565" w:hanging="360"/>
      </w:pPr>
      <w:rPr>
        <w:rFonts w:ascii="Symbol" w:hAnsi="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rPr>
    </w:lvl>
    <w:lvl w:ilvl="6">
      <w:numFmt w:val="bullet"/>
      <w:lvlText w:val=""/>
      <w:lvlJc w:val="left"/>
      <w:pPr>
        <w:ind w:left="4725" w:hanging="360"/>
      </w:pPr>
      <w:rPr>
        <w:rFonts w:ascii="Symbol" w:hAnsi="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rPr>
    </w:lvl>
  </w:abstractNum>
  <w:abstractNum w:abstractNumId="13">
    <w:nsid w:val="229A3296"/>
    <w:multiLevelType w:val="hybridMultilevel"/>
    <w:tmpl w:val="EE6C6040"/>
    <w:lvl w:ilvl="0" w:tplc="D3EC9BA2">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4A45DD7"/>
    <w:multiLevelType w:val="multilevel"/>
    <w:tmpl w:val="9620AD4C"/>
    <w:styleLink w:val="WWOutlineListStyle6"/>
    <w:lvl w:ilvl="0">
      <w:start w:val="1"/>
      <w:numFmt w:val="decimal"/>
      <w:lvlText w:val="%1."/>
      <w:lvlJc w:val="right"/>
      <w:pPr>
        <w:ind w:left="1247" w:hanging="113"/>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256F4A90"/>
    <w:multiLevelType w:val="multilevel"/>
    <w:tmpl w:val="69D47E90"/>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25E569CE"/>
    <w:multiLevelType w:val="multilevel"/>
    <w:tmpl w:val="7E4E019C"/>
    <w:styleLink w:val="WWOutlineListStyle1"/>
    <w:lvl w:ilvl="0">
      <w:start w:val="1"/>
      <w:numFmt w:val="decimal"/>
      <w:lvlText w:val="%1."/>
      <w:lvlJc w:val="right"/>
      <w:pPr>
        <w:ind w:left="1247" w:hanging="113"/>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290A1E8E"/>
    <w:multiLevelType w:val="multilevel"/>
    <w:tmpl w:val="B36020D6"/>
    <w:styleLink w:val="WWOutlineListStyle4"/>
    <w:lvl w:ilvl="0">
      <w:start w:val="1"/>
      <w:numFmt w:val="decimal"/>
      <w:lvlText w:val="%1."/>
      <w:lvlJc w:val="right"/>
      <w:pPr>
        <w:ind w:left="1247" w:hanging="113"/>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2D4608B4"/>
    <w:multiLevelType w:val="multilevel"/>
    <w:tmpl w:val="248C7BB0"/>
    <w:styleLink w:val="WWNum11"/>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9">
    <w:nsid w:val="330E6201"/>
    <w:multiLevelType w:val="hybridMultilevel"/>
    <w:tmpl w:val="79CCE518"/>
    <w:lvl w:ilvl="0" w:tplc="E51602F2">
      <w:start w:val="38"/>
      <w:numFmt w:val="bullet"/>
      <w:lvlText w:val="-"/>
      <w:lvlJc w:val="left"/>
      <w:pPr>
        <w:tabs>
          <w:tab w:val="num" w:pos="720"/>
        </w:tabs>
        <w:ind w:left="720" w:hanging="360"/>
      </w:pPr>
      <w:rPr>
        <w:rFonts w:ascii="Garamond" w:eastAsia="Times New Roman" w:hAnsi="Garamond" w:cs="Times New Roman"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20">
    <w:nsid w:val="363D0577"/>
    <w:multiLevelType w:val="hybridMultilevel"/>
    <w:tmpl w:val="5D421834"/>
    <w:lvl w:ilvl="0" w:tplc="B6E02F00">
      <w:start w:val="19"/>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3DB61F13"/>
    <w:multiLevelType w:val="multilevel"/>
    <w:tmpl w:val="A96643DC"/>
    <w:styleLink w:val="WWNum131"/>
    <w:lvl w:ilvl="0">
      <w:numFmt w:val="bullet"/>
      <w:lvlText w:val=""/>
      <w:lvlJc w:val="left"/>
      <w:pPr>
        <w:ind w:left="1080" w:hanging="360"/>
      </w:pPr>
      <w:rPr>
        <w:rFonts w:ascii="Symbol" w:hAnsi="Symbol" w:cs="Symbo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2">
    <w:nsid w:val="40314977"/>
    <w:multiLevelType w:val="multilevel"/>
    <w:tmpl w:val="47A029D4"/>
    <w:styleLink w:val="WWOutlineListStyle9"/>
    <w:lvl w:ilvl="0">
      <w:start w:val="1"/>
      <w:numFmt w:val="decimal"/>
      <w:lvlText w:val="%1."/>
      <w:lvlJc w:val="right"/>
      <w:pPr>
        <w:ind w:left="1247" w:hanging="113"/>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42AB5927"/>
    <w:multiLevelType w:val="multilevel"/>
    <w:tmpl w:val="D1261920"/>
    <w:styleLink w:val="WWOutlineListStyle7"/>
    <w:lvl w:ilvl="0">
      <w:start w:val="1"/>
      <w:numFmt w:val="decimal"/>
      <w:lvlText w:val="%1."/>
      <w:lvlJc w:val="right"/>
      <w:pPr>
        <w:ind w:left="1247" w:hanging="113"/>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446806BC"/>
    <w:multiLevelType w:val="multilevel"/>
    <w:tmpl w:val="142C5678"/>
    <w:styleLink w:val="WWNum9"/>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nsid w:val="4A8F14C8"/>
    <w:multiLevelType w:val="multilevel"/>
    <w:tmpl w:val="C4F807CE"/>
    <w:styleLink w:val="WWNum12"/>
    <w:lvl w:ilvl="0">
      <w:numFmt w:val="bullet"/>
      <w:lvlText w:val="-"/>
      <w:lvlJc w:val="left"/>
      <w:pPr>
        <w:ind w:left="720" w:hanging="360"/>
      </w:pPr>
      <w:rPr>
        <w:rFonts w:ascii="Arial" w:hAnsi="Arial" w:cs="Arial"/>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4E666F16"/>
    <w:multiLevelType w:val="hybridMultilevel"/>
    <w:tmpl w:val="DAB6F1B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EC3463A"/>
    <w:multiLevelType w:val="multilevel"/>
    <w:tmpl w:val="E2046802"/>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nsid w:val="530A6440"/>
    <w:multiLevelType w:val="hybridMultilevel"/>
    <w:tmpl w:val="E894F2FC"/>
    <w:name w:val="WW8Num34"/>
    <w:lvl w:ilvl="0" w:tplc="AEFA3494">
      <w:start w:val="1"/>
      <w:numFmt w:val="decimal"/>
      <w:lvlText w:val="%1."/>
      <w:lvlJc w:val="left"/>
      <w:pPr>
        <w:tabs>
          <w:tab w:val="num" w:pos="1080"/>
        </w:tabs>
        <w:ind w:left="1080" w:hanging="360"/>
      </w:pPr>
    </w:lvl>
    <w:lvl w:ilvl="1" w:tplc="A06CF9C2">
      <w:start w:val="1"/>
      <w:numFmt w:val="decimal"/>
      <w:lvlText w:val="%2."/>
      <w:lvlJc w:val="left"/>
      <w:pPr>
        <w:tabs>
          <w:tab w:val="num" w:pos="1800"/>
        </w:tabs>
        <w:ind w:left="1800" w:hanging="360"/>
      </w:pPr>
    </w:lvl>
    <w:lvl w:ilvl="2" w:tplc="2DBABFD0">
      <w:start w:val="1"/>
      <w:numFmt w:val="lowerRoman"/>
      <w:lvlText w:val="%3."/>
      <w:lvlJc w:val="right"/>
      <w:pPr>
        <w:tabs>
          <w:tab w:val="num" w:pos="2520"/>
        </w:tabs>
        <w:ind w:left="2520" w:hanging="180"/>
      </w:pPr>
    </w:lvl>
    <w:lvl w:ilvl="3" w:tplc="37B8DDD0">
      <w:start w:val="1"/>
      <w:numFmt w:val="decimal"/>
      <w:lvlText w:val="%4."/>
      <w:lvlJc w:val="left"/>
      <w:pPr>
        <w:tabs>
          <w:tab w:val="num" w:pos="3240"/>
        </w:tabs>
        <w:ind w:left="3240" w:hanging="360"/>
      </w:pPr>
    </w:lvl>
    <w:lvl w:ilvl="4" w:tplc="17D23A3E">
      <w:start w:val="1"/>
      <w:numFmt w:val="lowerLetter"/>
      <w:lvlText w:val="%5."/>
      <w:lvlJc w:val="left"/>
      <w:pPr>
        <w:tabs>
          <w:tab w:val="num" w:pos="3960"/>
        </w:tabs>
        <w:ind w:left="3960" w:hanging="360"/>
      </w:pPr>
    </w:lvl>
    <w:lvl w:ilvl="5" w:tplc="CEA2CEC8">
      <w:start w:val="1"/>
      <w:numFmt w:val="lowerRoman"/>
      <w:lvlText w:val="%6."/>
      <w:lvlJc w:val="right"/>
      <w:pPr>
        <w:tabs>
          <w:tab w:val="num" w:pos="4680"/>
        </w:tabs>
        <w:ind w:left="4680" w:hanging="180"/>
      </w:pPr>
    </w:lvl>
    <w:lvl w:ilvl="6" w:tplc="57C8EDC4">
      <w:start w:val="1"/>
      <w:numFmt w:val="decimal"/>
      <w:lvlText w:val="%7."/>
      <w:lvlJc w:val="left"/>
      <w:pPr>
        <w:tabs>
          <w:tab w:val="num" w:pos="5400"/>
        </w:tabs>
        <w:ind w:left="5400" w:hanging="360"/>
      </w:pPr>
    </w:lvl>
    <w:lvl w:ilvl="7" w:tplc="FCFA9754">
      <w:start w:val="1"/>
      <w:numFmt w:val="lowerLetter"/>
      <w:lvlText w:val="%8."/>
      <w:lvlJc w:val="left"/>
      <w:pPr>
        <w:tabs>
          <w:tab w:val="num" w:pos="6120"/>
        </w:tabs>
        <w:ind w:left="6120" w:hanging="360"/>
      </w:pPr>
    </w:lvl>
    <w:lvl w:ilvl="8" w:tplc="E8325ADA">
      <w:start w:val="1"/>
      <w:numFmt w:val="lowerRoman"/>
      <w:lvlText w:val="%9."/>
      <w:lvlJc w:val="right"/>
      <w:pPr>
        <w:tabs>
          <w:tab w:val="num" w:pos="6840"/>
        </w:tabs>
        <w:ind w:left="6840" w:hanging="180"/>
      </w:pPr>
    </w:lvl>
  </w:abstractNum>
  <w:abstractNum w:abstractNumId="29">
    <w:nsid w:val="53F231AF"/>
    <w:multiLevelType w:val="hybridMultilevel"/>
    <w:tmpl w:val="75060752"/>
    <w:lvl w:ilvl="0" w:tplc="90A6D87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5A1A9E"/>
    <w:multiLevelType w:val="multilevel"/>
    <w:tmpl w:val="CE4A95CA"/>
    <w:styleLink w:val="WW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nsid w:val="5D183371"/>
    <w:multiLevelType w:val="multilevel"/>
    <w:tmpl w:val="5756E536"/>
    <w:styleLink w:val="Outline"/>
    <w:lvl w:ilvl="0">
      <w:start w:val="1"/>
      <w:numFmt w:val="decimal"/>
      <w:lvlText w:val="%1."/>
      <w:lvlJc w:val="right"/>
      <w:pPr>
        <w:ind w:left="1247" w:hanging="113"/>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2">
    <w:nsid w:val="5D873E2D"/>
    <w:multiLevelType w:val="hybridMultilevel"/>
    <w:tmpl w:val="3B3CD166"/>
    <w:lvl w:ilvl="0" w:tplc="F13C42E8">
      <w:start w:val="1"/>
      <w:numFmt w:val="decimal"/>
      <w:lvlText w:val="%1)"/>
      <w:lvlJc w:val="left"/>
      <w:pPr>
        <w:tabs>
          <w:tab w:val="num" w:pos="502"/>
        </w:tabs>
        <w:ind w:left="502" w:hanging="360"/>
      </w:pPr>
      <w:rPr>
        <w:rFonts w:cs="Times New Roman" w:hint="default"/>
        <w:b/>
      </w:rPr>
    </w:lvl>
    <w:lvl w:ilvl="1" w:tplc="E7DA365A">
      <w:start w:val="1"/>
      <w:numFmt w:val="bullet"/>
      <w:lvlText w:val=""/>
      <w:lvlJc w:val="left"/>
      <w:pPr>
        <w:tabs>
          <w:tab w:val="num" w:pos="1260"/>
        </w:tabs>
        <w:ind w:left="1260" w:hanging="360"/>
      </w:pPr>
      <w:rPr>
        <w:rFonts w:ascii="Wingdings" w:hAnsi="Wingdings" w:hint="default"/>
        <w:b w:val="0"/>
        <w:sz w:val="20"/>
        <w:u w:val="none"/>
      </w:rPr>
    </w:lvl>
    <w:lvl w:ilvl="2" w:tplc="BDBEC91E">
      <w:start w:val="1"/>
      <w:numFmt w:val="lowerLetter"/>
      <w:lvlText w:val="%3."/>
      <w:lvlJc w:val="left"/>
      <w:pPr>
        <w:tabs>
          <w:tab w:val="num" w:pos="1440"/>
        </w:tabs>
        <w:ind w:left="1440" w:hanging="360"/>
      </w:pPr>
      <w:rPr>
        <w:rFonts w:cs="Times New Roman" w:hint="default"/>
        <w:b w:val="0"/>
      </w:rPr>
    </w:lvl>
    <w:lvl w:ilvl="3" w:tplc="D576C09E">
      <w:start w:val="1"/>
      <w:numFmt w:val="lowerLetter"/>
      <w:lvlText w:val="%4)"/>
      <w:lvlJc w:val="left"/>
      <w:pPr>
        <w:tabs>
          <w:tab w:val="num" w:pos="2880"/>
        </w:tabs>
        <w:ind w:left="2880" w:hanging="360"/>
      </w:pPr>
      <w:rPr>
        <w:rFonts w:cs="Times New Roman" w:hint="default"/>
        <w:b w:val="0"/>
        <w:u w:val="none"/>
      </w:rPr>
    </w:lvl>
    <w:lvl w:ilvl="4" w:tplc="5F664E8E">
      <w:start w:val="23"/>
      <w:numFmt w:val="bullet"/>
      <w:lvlText w:val="-"/>
      <w:lvlJc w:val="left"/>
      <w:pPr>
        <w:tabs>
          <w:tab w:val="num" w:pos="3600"/>
        </w:tabs>
        <w:ind w:left="3600" w:hanging="360"/>
      </w:pPr>
      <w:rPr>
        <w:rFonts w:ascii="Arial" w:eastAsia="Times New Roman" w:hAnsi="Arial" w:hint="default"/>
      </w:rPr>
    </w:lvl>
    <w:lvl w:ilvl="5" w:tplc="CCA2E152">
      <w:start w:val="1"/>
      <w:numFmt w:val="decimal"/>
      <w:lvlText w:val="%6."/>
      <w:lvlJc w:val="left"/>
      <w:pPr>
        <w:ind w:left="4500" w:hanging="360"/>
      </w:pPr>
      <w:rPr>
        <w:rFonts w:cs="Times New Roman" w:hint="default"/>
        <w:b/>
        <w:i/>
        <w:color w:val="auto"/>
        <w:sz w:val="20"/>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3">
    <w:nsid w:val="5D90356D"/>
    <w:multiLevelType w:val="hybridMultilevel"/>
    <w:tmpl w:val="B4D4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CB56EF"/>
    <w:multiLevelType w:val="multilevel"/>
    <w:tmpl w:val="CA2C90EC"/>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nsid w:val="5EE96ACA"/>
    <w:multiLevelType w:val="multilevel"/>
    <w:tmpl w:val="44CE106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nsid w:val="67BF61EA"/>
    <w:multiLevelType w:val="multilevel"/>
    <w:tmpl w:val="232A4FC4"/>
    <w:styleLink w:val="WW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nsid w:val="68097100"/>
    <w:multiLevelType w:val="multilevel"/>
    <w:tmpl w:val="ACC224E8"/>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6C640A3F"/>
    <w:multiLevelType w:val="multilevel"/>
    <w:tmpl w:val="7312F3A2"/>
    <w:styleLink w:val="WWNum13"/>
    <w:lvl w:ilvl="0">
      <w:numFmt w:val="bullet"/>
      <w:lvlText w:val=""/>
      <w:lvlJc w:val="left"/>
      <w:pPr>
        <w:ind w:left="1080" w:hanging="360"/>
      </w:pPr>
      <w:rPr>
        <w:rFonts w:ascii="Symbol" w:hAnsi="Symbol" w:cs="Symbo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9">
    <w:nsid w:val="6C985F8C"/>
    <w:multiLevelType w:val="multilevel"/>
    <w:tmpl w:val="820435C0"/>
    <w:styleLink w:val="WWOutlineListStyle5"/>
    <w:lvl w:ilvl="0">
      <w:start w:val="1"/>
      <w:numFmt w:val="decimal"/>
      <w:lvlText w:val="%1."/>
      <w:lvlJc w:val="right"/>
      <w:pPr>
        <w:ind w:left="1247" w:hanging="113"/>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nsid w:val="6D924CCA"/>
    <w:multiLevelType w:val="multilevel"/>
    <w:tmpl w:val="458A158A"/>
    <w:styleLink w:val="WWNum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nsid w:val="7C6F7ED0"/>
    <w:multiLevelType w:val="multilevel"/>
    <w:tmpl w:val="659C7B12"/>
    <w:lvl w:ilvl="0">
      <w:start w:val="5"/>
      <w:numFmt w:val="decimal"/>
      <w:lvlText w:val="%1."/>
      <w:lvlJc w:val="left"/>
      <w:pPr>
        <w:tabs>
          <w:tab w:val="num" w:pos="360"/>
        </w:tabs>
        <w:ind w:left="360" w:hanging="360"/>
      </w:pPr>
      <w:rPr>
        <w:rFonts w:hint="default"/>
      </w:rPr>
    </w:lvl>
    <w:lvl w:ilvl="1">
      <w:start w:val="1"/>
      <w:numFmt w:val="decimal"/>
      <w:pStyle w:val="NormalJustifi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D4C2AC2"/>
    <w:multiLevelType w:val="multilevel"/>
    <w:tmpl w:val="01FC6C2A"/>
    <w:styleLink w:val="WWOutlineListStyle3"/>
    <w:lvl w:ilvl="0">
      <w:start w:val="1"/>
      <w:numFmt w:val="decimal"/>
      <w:lvlText w:val="%1."/>
      <w:lvlJc w:val="right"/>
      <w:pPr>
        <w:ind w:left="1247" w:hanging="113"/>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22"/>
  </w:num>
  <w:num w:numId="3">
    <w:abstractNumId w:val="2"/>
  </w:num>
  <w:num w:numId="4">
    <w:abstractNumId w:val="23"/>
  </w:num>
  <w:num w:numId="5">
    <w:abstractNumId w:val="14"/>
  </w:num>
  <w:num w:numId="6">
    <w:abstractNumId w:val="39"/>
  </w:num>
  <w:num w:numId="7">
    <w:abstractNumId w:val="17"/>
  </w:num>
  <w:num w:numId="8">
    <w:abstractNumId w:val="42"/>
  </w:num>
  <w:num w:numId="9">
    <w:abstractNumId w:val="7"/>
  </w:num>
  <w:num w:numId="10">
    <w:abstractNumId w:val="16"/>
  </w:num>
  <w:num w:numId="11">
    <w:abstractNumId w:val="4"/>
  </w:num>
  <w:num w:numId="12">
    <w:abstractNumId w:val="31"/>
  </w:num>
  <w:num w:numId="13">
    <w:abstractNumId w:val="5"/>
  </w:num>
  <w:num w:numId="14">
    <w:abstractNumId w:val="11"/>
  </w:num>
  <w:num w:numId="15">
    <w:abstractNumId w:val="10"/>
  </w:num>
  <w:num w:numId="16">
    <w:abstractNumId w:val="35"/>
  </w:num>
  <w:num w:numId="17">
    <w:abstractNumId w:val="30"/>
  </w:num>
  <w:num w:numId="18">
    <w:abstractNumId w:val="40"/>
  </w:num>
  <w:num w:numId="19">
    <w:abstractNumId w:val="36"/>
  </w:num>
  <w:num w:numId="20">
    <w:abstractNumId w:val="27"/>
  </w:num>
  <w:num w:numId="21">
    <w:abstractNumId w:val="24"/>
  </w:num>
  <w:num w:numId="22">
    <w:abstractNumId w:val="34"/>
  </w:num>
  <w:num w:numId="23">
    <w:abstractNumId w:val="18"/>
  </w:num>
  <w:num w:numId="24">
    <w:abstractNumId w:val="25"/>
  </w:num>
  <w:num w:numId="25">
    <w:abstractNumId w:val="38"/>
  </w:num>
  <w:num w:numId="26">
    <w:abstractNumId w:val="12"/>
  </w:num>
  <w:num w:numId="27">
    <w:abstractNumId w:val="15"/>
  </w:num>
  <w:num w:numId="28">
    <w:abstractNumId w:val="37"/>
  </w:num>
  <w:num w:numId="29">
    <w:abstractNumId w:val="9"/>
  </w:num>
  <w:num w:numId="30">
    <w:abstractNumId w:val="6"/>
  </w:num>
  <w:num w:numId="31">
    <w:abstractNumId w:val="21"/>
  </w:num>
  <w:num w:numId="32">
    <w:abstractNumId w:val="41"/>
  </w:num>
  <w:num w:numId="33">
    <w:abstractNumId w:val="19"/>
  </w:num>
  <w:num w:numId="34">
    <w:abstractNumId w:val="1"/>
  </w:num>
  <w:num w:numId="35">
    <w:abstractNumId w:val="26"/>
  </w:num>
  <w:num w:numId="36">
    <w:abstractNumId w:val="8"/>
  </w:num>
  <w:num w:numId="37">
    <w:abstractNumId w:val="13"/>
  </w:num>
  <w:num w:numId="38">
    <w:abstractNumId w:val="32"/>
  </w:num>
  <w:num w:numId="39">
    <w:abstractNumId w:val="20"/>
  </w:num>
  <w:num w:numId="40">
    <w:abstractNumId w:val="29"/>
  </w:num>
  <w:num w:numId="41">
    <w:abstractNumId w:val="33"/>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41986"/>
  </w:hdrShapeDefaults>
  <w:footnotePr>
    <w:footnote w:id="0"/>
    <w:footnote w:id="1"/>
  </w:footnotePr>
  <w:endnotePr>
    <w:endnote w:id="0"/>
    <w:endnote w:id="1"/>
  </w:endnotePr>
  <w:compat/>
  <w:rsids>
    <w:rsidRoot w:val="00817E59"/>
    <w:rsid w:val="00005360"/>
    <w:rsid w:val="000147AE"/>
    <w:rsid w:val="00024313"/>
    <w:rsid w:val="0005247A"/>
    <w:rsid w:val="00063568"/>
    <w:rsid w:val="000779E1"/>
    <w:rsid w:val="000804CE"/>
    <w:rsid w:val="000827BF"/>
    <w:rsid w:val="00093749"/>
    <w:rsid w:val="000A0F12"/>
    <w:rsid w:val="000A1E87"/>
    <w:rsid w:val="000D33CD"/>
    <w:rsid w:val="000D5C06"/>
    <w:rsid w:val="000E0768"/>
    <w:rsid w:val="000F688C"/>
    <w:rsid w:val="00126F69"/>
    <w:rsid w:val="001353C5"/>
    <w:rsid w:val="001358AE"/>
    <w:rsid w:val="00141A52"/>
    <w:rsid w:val="00142ACD"/>
    <w:rsid w:val="00157A8D"/>
    <w:rsid w:val="00162A83"/>
    <w:rsid w:val="00176240"/>
    <w:rsid w:val="00183C90"/>
    <w:rsid w:val="001952BA"/>
    <w:rsid w:val="001C31B9"/>
    <w:rsid w:val="001C7E89"/>
    <w:rsid w:val="001D1A45"/>
    <w:rsid w:val="001D1D42"/>
    <w:rsid w:val="001E4D7D"/>
    <w:rsid w:val="002320E9"/>
    <w:rsid w:val="00245C3C"/>
    <w:rsid w:val="00257A32"/>
    <w:rsid w:val="00261E3C"/>
    <w:rsid w:val="00262B9D"/>
    <w:rsid w:val="002807E3"/>
    <w:rsid w:val="00296FFF"/>
    <w:rsid w:val="002A633F"/>
    <w:rsid w:val="002B24A5"/>
    <w:rsid w:val="002B5DFB"/>
    <w:rsid w:val="002E039A"/>
    <w:rsid w:val="002F04C7"/>
    <w:rsid w:val="002F4432"/>
    <w:rsid w:val="003037D1"/>
    <w:rsid w:val="003123E6"/>
    <w:rsid w:val="00347C88"/>
    <w:rsid w:val="003510B3"/>
    <w:rsid w:val="003540BF"/>
    <w:rsid w:val="00357F29"/>
    <w:rsid w:val="0036566D"/>
    <w:rsid w:val="003728AA"/>
    <w:rsid w:val="003842C2"/>
    <w:rsid w:val="00387D24"/>
    <w:rsid w:val="003961A5"/>
    <w:rsid w:val="003A2971"/>
    <w:rsid w:val="003D6151"/>
    <w:rsid w:val="003D641F"/>
    <w:rsid w:val="003E07F0"/>
    <w:rsid w:val="003E3C24"/>
    <w:rsid w:val="003E7570"/>
    <w:rsid w:val="0040063B"/>
    <w:rsid w:val="004014B0"/>
    <w:rsid w:val="00422EE5"/>
    <w:rsid w:val="00426909"/>
    <w:rsid w:val="00432804"/>
    <w:rsid w:val="0044174F"/>
    <w:rsid w:val="004451D7"/>
    <w:rsid w:val="00447C83"/>
    <w:rsid w:val="00454BE6"/>
    <w:rsid w:val="004975E1"/>
    <w:rsid w:val="004B1B6B"/>
    <w:rsid w:val="004C6BA2"/>
    <w:rsid w:val="004E48FD"/>
    <w:rsid w:val="0052381D"/>
    <w:rsid w:val="00524323"/>
    <w:rsid w:val="0053007A"/>
    <w:rsid w:val="005323C7"/>
    <w:rsid w:val="005431DE"/>
    <w:rsid w:val="00583B92"/>
    <w:rsid w:val="005900B2"/>
    <w:rsid w:val="005A57B0"/>
    <w:rsid w:val="005B0FDD"/>
    <w:rsid w:val="00604E0A"/>
    <w:rsid w:val="00607371"/>
    <w:rsid w:val="00623752"/>
    <w:rsid w:val="0063272E"/>
    <w:rsid w:val="00636416"/>
    <w:rsid w:val="00657473"/>
    <w:rsid w:val="00671727"/>
    <w:rsid w:val="0067206C"/>
    <w:rsid w:val="00672317"/>
    <w:rsid w:val="00684030"/>
    <w:rsid w:val="006A7F8F"/>
    <w:rsid w:val="006E1093"/>
    <w:rsid w:val="006F2AB5"/>
    <w:rsid w:val="006F33B0"/>
    <w:rsid w:val="006F3478"/>
    <w:rsid w:val="007061B1"/>
    <w:rsid w:val="007129ED"/>
    <w:rsid w:val="0073664C"/>
    <w:rsid w:val="00744477"/>
    <w:rsid w:val="007539FE"/>
    <w:rsid w:val="007772BE"/>
    <w:rsid w:val="00784BCB"/>
    <w:rsid w:val="00787F04"/>
    <w:rsid w:val="00792D5C"/>
    <w:rsid w:val="00796504"/>
    <w:rsid w:val="007A33E8"/>
    <w:rsid w:val="007A7330"/>
    <w:rsid w:val="007B1108"/>
    <w:rsid w:val="007B3A4A"/>
    <w:rsid w:val="007E1317"/>
    <w:rsid w:val="007E7F1A"/>
    <w:rsid w:val="007F2AD9"/>
    <w:rsid w:val="007F78D9"/>
    <w:rsid w:val="008014F9"/>
    <w:rsid w:val="00802616"/>
    <w:rsid w:val="008076FF"/>
    <w:rsid w:val="008144B4"/>
    <w:rsid w:val="00817E59"/>
    <w:rsid w:val="008278A5"/>
    <w:rsid w:val="00830B65"/>
    <w:rsid w:val="008465E3"/>
    <w:rsid w:val="00863385"/>
    <w:rsid w:val="00866926"/>
    <w:rsid w:val="00866E13"/>
    <w:rsid w:val="0086776E"/>
    <w:rsid w:val="00887072"/>
    <w:rsid w:val="008C1391"/>
    <w:rsid w:val="008C2266"/>
    <w:rsid w:val="008C68BA"/>
    <w:rsid w:val="008D40F0"/>
    <w:rsid w:val="008F6B1E"/>
    <w:rsid w:val="0091007A"/>
    <w:rsid w:val="00913023"/>
    <w:rsid w:val="00916790"/>
    <w:rsid w:val="00924146"/>
    <w:rsid w:val="009332C8"/>
    <w:rsid w:val="00957FDE"/>
    <w:rsid w:val="0098271B"/>
    <w:rsid w:val="00985A7B"/>
    <w:rsid w:val="009B0125"/>
    <w:rsid w:val="009B2109"/>
    <w:rsid w:val="009D5DBA"/>
    <w:rsid w:val="009D5EAC"/>
    <w:rsid w:val="00A11E69"/>
    <w:rsid w:val="00A13DDF"/>
    <w:rsid w:val="00A313C7"/>
    <w:rsid w:val="00A31D11"/>
    <w:rsid w:val="00A34244"/>
    <w:rsid w:val="00A73F7D"/>
    <w:rsid w:val="00AA4A9D"/>
    <w:rsid w:val="00AB1A38"/>
    <w:rsid w:val="00AB2C6F"/>
    <w:rsid w:val="00AC060A"/>
    <w:rsid w:val="00AC70C4"/>
    <w:rsid w:val="00AD0629"/>
    <w:rsid w:val="00AD310E"/>
    <w:rsid w:val="00AD54AB"/>
    <w:rsid w:val="00AF0782"/>
    <w:rsid w:val="00AF62C4"/>
    <w:rsid w:val="00B15001"/>
    <w:rsid w:val="00B26447"/>
    <w:rsid w:val="00B27C24"/>
    <w:rsid w:val="00B3204F"/>
    <w:rsid w:val="00B439D3"/>
    <w:rsid w:val="00B55B58"/>
    <w:rsid w:val="00B61B5E"/>
    <w:rsid w:val="00B95E93"/>
    <w:rsid w:val="00BA2F30"/>
    <w:rsid w:val="00BC0F7C"/>
    <w:rsid w:val="00BC17B0"/>
    <w:rsid w:val="00BD278F"/>
    <w:rsid w:val="00BE0B15"/>
    <w:rsid w:val="00BE0E85"/>
    <w:rsid w:val="00BE5D9B"/>
    <w:rsid w:val="00C15BA7"/>
    <w:rsid w:val="00C20EFD"/>
    <w:rsid w:val="00C25537"/>
    <w:rsid w:val="00C304F5"/>
    <w:rsid w:val="00C54D9E"/>
    <w:rsid w:val="00C56513"/>
    <w:rsid w:val="00C57F0F"/>
    <w:rsid w:val="00C838E6"/>
    <w:rsid w:val="00C9547E"/>
    <w:rsid w:val="00CA5B74"/>
    <w:rsid w:val="00CB1973"/>
    <w:rsid w:val="00CF1481"/>
    <w:rsid w:val="00CF220C"/>
    <w:rsid w:val="00D02983"/>
    <w:rsid w:val="00D43E93"/>
    <w:rsid w:val="00D64843"/>
    <w:rsid w:val="00D7067E"/>
    <w:rsid w:val="00DA3BEA"/>
    <w:rsid w:val="00DD4195"/>
    <w:rsid w:val="00E0271E"/>
    <w:rsid w:val="00E12C14"/>
    <w:rsid w:val="00E43AD0"/>
    <w:rsid w:val="00E611F6"/>
    <w:rsid w:val="00E62EFE"/>
    <w:rsid w:val="00E863DC"/>
    <w:rsid w:val="00E86469"/>
    <w:rsid w:val="00EC3A51"/>
    <w:rsid w:val="00EC6667"/>
    <w:rsid w:val="00ED78CA"/>
    <w:rsid w:val="00EE2162"/>
    <w:rsid w:val="00F100B6"/>
    <w:rsid w:val="00F12D8F"/>
    <w:rsid w:val="00F14D55"/>
    <w:rsid w:val="00F72B38"/>
    <w:rsid w:val="00F768ED"/>
    <w:rsid w:val="00F90CD4"/>
    <w:rsid w:val="00F967FC"/>
    <w:rsid w:val="00FB337D"/>
    <w:rsid w:val="00FC7A9C"/>
    <w:rsid w:val="00FD414B"/>
    <w:rsid w:val="00FF03A8"/>
    <w:rsid w:val="00FF0C52"/>
    <w:rsid w:val="00FF48B8"/>
    <w:rsid w:val="00FF64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39"/>
    <w:lsdException w:name="toc 3" w:uiPriority="39"/>
    <w:lsdException w:name="caption" w:uiPriority="0" w:qFormat="1"/>
    <w:lsdException w:name="annotation reference"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Body Text Indent 2" w:uiPriority="0"/>
    <w:lsdException w:name="Hyperlink" w:uiPriority="0"/>
    <w:lsdException w:name="Strong" w:semiHidden="0" w:unhideWhenUsed="0" w:qFormat="1"/>
    <w:lsdException w:name="Emphasis" w:semiHidden="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7E59"/>
    <w:pPr>
      <w:widowControl w:val="0"/>
      <w:suppressAutoHyphens/>
      <w:autoSpaceDN w:val="0"/>
      <w:spacing w:after="0" w:line="240" w:lineRule="auto"/>
      <w:textAlignment w:val="baseline"/>
    </w:pPr>
    <w:rPr>
      <w:rFonts w:ascii="Times New Roman" w:eastAsia="Times New Roman" w:hAnsi="Times New Roman" w:cs="Times New Roman"/>
      <w:kern w:val="3"/>
    </w:rPr>
  </w:style>
  <w:style w:type="paragraph" w:styleId="Heading1">
    <w:name w:val="heading 1"/>
    <w:aliases w:val="Naslov 1"/>
    <w:basedOn w:val="Standard"/>
    <w:next w:val="Textbody"/>
    <w:link w:val="Heading1Char"/>
    <w:qFormat/>
    <w:rsid w:val="00817E59"/>
    <w:pPr>
      <w:keepNext/>
      <w:spacing w:before="240" w:after="60"/>
      <w:jc w:val="center"/>
      <w:outlineLvl w:val="0"/>
    </w:pPr>
    <w:rPr>
      <w:b/>
      <w:bCs/>
      <w:sz w:val="28"/>
      <w:szCs w:val="28"/>
    </w:rPr>
  </w:style>
  <w:style w:type="paragraph" w:styleId="Heading2">
    <w:name w:val="heading 2"/>
    <w:aliases w:val="Naslov 2,Char4 Char"/>
    <w:basedOn w:val="Standard"/>
    <w:next w:val="Textbody"/>
    <w:link w:val="Heading2Char"/>
    <w:uiPriority w:val="9"/>
    <w:qFormat/>
    <w:rsid w:val="00817E59"/>
    <w:pPr>
      <w:keepNext/>
      <w:spacing w:before="240" w:after="60"/>
      <w:jc w:val="center"/>
      <w:outlineLvl w:val="1"/>
    </w:pPr>
    <w:rPr>
      <w:b/>
      <w:bCs/>
      <w:i/>
      <w:iCs/>
      <w:sz w:val="28"/>
      <w:szCs w:val="28"/>
    </w:rPr>
  </w:style>
  <w:style w:type="paragraph" w:styleId="Heading3">
    <w:name w:val="heading 3"/>
    <w:aliases w:val="Naslov 3,Char3"/>
    <w:basedOn w:val="Standard"/>
    <w:next w:val="Textbody"/>
    <w:link w:val="Heading3Char"/>
    <w:qFormat/>
    <w:rsid w:val="00817E59"/>
    <w:pPr>
      <w:keepNext/>
      <w:spacing w:before="240" w:after="60"/>
      <w:jc w:val="center"/>
      <w:outlineLvl w:val="2"/>
    </w:pPr>
    <w:rPr>
      <w:rFonts w:ascii="Arial" w:hAnsi="Arial" w:cs="Arial"/>
      <w:b/>
      <w:bCs/>
      <w:sz w:val="26"/>
      <w:szCs w:val="26"/>
    </w:rPr>
  </w:style>
  <w:style w:type="paragraph" w:styleId="Heading4">
    <w:name w:val="heading 4"/>
    <w:basedOn w:val="Standard"/>
    <w:next w:val="Textbody"/>
    <w:link w:val="Heading4Char"/>
    <w:qFormat/>
    <w:rsid w:val="00817E59"/>
    <w:pPr>
      <w:keepNext/>
      <w:spacing w:before="240" w:after="60"/>
      <w:outlineLvl w:val="3"/>
    </w:pPr>
    <w:rPr>
      <w:b/>
      <w:bCs/>
      <w:sz w:val="28"/>
      <w:szCs w:val="28"/>
    </w:rPr>
  </w:style>
  <w:style w:type="paragraph" w:styleId="Heading5">
    <w:name w:val="heading 5"/>
    <w:aliases w:val="Char1"/>
    <w:basedOn w:val="Standard"/>
    <w:next w:val="Textbody"/>
    <w:link w:val="Heading5Char"/>
    <w:qFormat/>
    <w:rsid w:val="00817E59"/>
    <w:pPr>
      <w:spacing w:before="240" w:after="60"/>
      <w:outlineLvl w:val="4"/>
    </w:pPr>
    <w:rPr>
      <w:b/>
      <w:bCs/>
      <w:i/>
      <w:iCs/>
      <w:sz w:val="26"/>
      <w:szCs w:val="26"/>
    </w:rPr>
  </w:style>
  <w:style w:type="paragraph" w:styleId="Heading6">
    <w:name w:val="heading 6"/>
    <w:basedOn w:val="Standard"/>
    <w:next w:val="Textbody"/>
    <w:link w:val="Heading6Char"/>
    <w:uiPriority w:val="99"/>
    <w:qFormat/>
    <w:rsid w:val="00817E59"/>
    <w:pPr>
      <w:spacing w:before="240" w:after="60"/>
      <w:outlineLvl w:val="5"/>
    </w:pPr>
    <w:rPr>
      <w:b/>
      <w:bCs/>
    </w:rPr>
  </w:style>
  <w:style w:type="paragraph" w:styleId="Heading7">
    <w:name w:val="heading 7"/>
    <w:basedOn w:val="Standard"/>
    <w:next w:val="Textbody"/>
    <w:link w:val="Heading7Char"/>
    <w:uiPriority w:val="99"/>
    <w:qFormat/>
    <w:rsid w:val="00817E59"/>
    <w:pPr>
      <w:spacing w:before="240" w:after="60"/>
      <w:outlineLvl w:val="6"/>
    </w:pPr>
  </w:style>
  <w:style w:type="paragraph" w:styleId="Heading8">
    <w:name w:val="heading 8"/>
    <w:basedOn w:val="Standard"/>
    <w:next w:val="Textbody"/>
    <w:link w:val="Heading8Char"/>
    <w:uiPriority w:val="99"/>
    <w:qFormat/>
    <w:rsid w:val="00817E59"/>
    <w:pPr>
      <w:spacing w:before="240" w:after="60"/>
      <w:outlineLvl w:val="7"/>
    </w:pPr>
    <w:rPr>
      <w:i/>
      <w:iCs/>
    </w:rPr>
  </w:style>
  <w:style w:type="paragraph" w:styleId="Heading9">
    <w:name w:val="heading 9"/>
    <w:basedOn w:val="Standard"/>
    <w:next w:val="Textbody"/>
    <w:link w:val="Heading9Char"/>
    <w:uiPriority w:val="99"/>
    <w:qFormat/>
    <w:rsid w:val="00817E5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817E59"/>
    <w:rPr>
      <w:rFonts w:ascii="Verdana" w:eastAsia="Times New Roman" w:hAnsi="Verdana" w:cs="Verdana"/>
      <w:b/>
      <w:bCs/>
      <w:color w:val="000000"/>
      <w:kern w:val="3"/>
      <w:sz w:val="28"/>
      <w:szCs w:val="28"/>
      <w:lang w:val="en-US"/>
    </w:rPr>
  </w:style>
  <w:style w:type="character" w:customStyle="1" w:styleId="Heading2Char">
    <w:name w:val="Heading 2 Char"/>
    <w:aliases w:val="Naslov 2 Char,Char4 Char Char"/>
    <w:basedOn w:val="DefaultParagraphFont"/>
    <w:link w:val="Heading2"/>
    <w:uiPriority w:val="9"/>
    <w:rsid w:val="00817E59"/>
    <w:rPr>
      <w:rFonts w:ascii="Verdana" w:eastAsia="Times New Roman" w:hAnsi="Verdana" w:cs="Verdana"/>
      <w:b/>
      <w:bCs/>
      <w:i/>
      <w:iCs/>
      <w:color w:val="000000"/>
      <w:kern w:val="3"/>
      <w:sz w:val="28"/>
      <w:szCs w:val="28"/>
      <w:lang w:val="en-US"/>
    </w:rPr>
  </w:style>
  <w:style w:type="character" w:customStyle="1" w:styleId="Heading3Char">
    <w:name w:val="Heading 3 Char"/>
    <w:aliases w:val="Naslov 3 Char,Char3 Char"/>
    <w:basedOn w:val="DefaultParagraphFont"/>
    <w:link w:val="Heading3"/>
    <w:rsid w:val="00817E59"/>
    <w:rPr>
      <w:rFonts w:ascii="Arial" w:eastAsia="Times New Roman" w:hAnsi="Arial" w:cs="Arial"/>
      <w:b/>
      <w:bCs/>
      <w:color w:val="000000"/>
      <w:kern w:val="3"/>
      <w:sz w:val="26"/>
      <w:szCs w:val="26"/>
      <w:lang w:val="en-US"/>
    </w:rPr>
  </w:style>
  <w:style w:type="character" w:customStyle="1" w:styleId="Heading4Char">
    <w:name w:val="Heading 4 Char"/>
    <w:basedOn w:val="DefaultParagraphFont"/>
    <w:link w:val="Heading4"/>
    <w:rsid w:val="00817E59"/>
    <w:rPr>
      <w:rFonts w:ascii="Verdana" w:eastAsia="Times New Roman" w:hAnsi="Verdana" w:cs="Verdana"/>
      <w:b/>
      <w:bCs/>
      <w:color w:val="000000"/>
      <w:kern w:val="3"/>
      <w:sz w:val="28"/>
      <w:szCs w:val="28"/>
      <w:lang w:val="en-US"/>
    </w:rPr>
  </w:style>
  <w:style w:type="character" w:customStyle="1" w:styleId="Heading5Char">
    <w:name w:val="Heading 5 Char"/>
    <w:aliases w:val="Char1 Char"/>
    <w:basedOn w:val="DefaultParagraphFont"/>
    <w:link w:val="Heading5"/>
    <w:rsid w:val="00817E59"/>
    <w:rPr>
      <w:rFonts w:ascii="Verdana" w:eastAsia="Times New Roman" w:hAnsi="Verdana" w:cs="Verdana"/>
      <w:b/>
      <w:bCs/>
      <w:i/>
      <w:iCs/>
      <w:color w:val="000000"/>
      <w:kern w:val="3"/>
      <w:sz w:val="26"/>
      <w:szCs w:val="26"/>
      <w:lang w:val="en-US"/>
    </w:rPr>
  </w:style>
  <w:style w:type="character" w:customStyle="1" w:styleId="Heading6Char">
    <w:name w:val="Heading 6 Char"/>
    <w:basedOn w:val="DefaultParagraphFont"/>
    <w:link w:val="Heading6"/>
    <w:uiPriority w:val="99"/>
    <w:rsid w:val="00817E59"/>
    <w:rPr>
      <w:rFonts w:ascii="Verdana" w:eastAsia="Times New Roman" w:hAnsi="Verdana" w:cs="Verdana"/>
      <w:b/>
      <w:bCs/>
      <w:color w:val="000000"/>
      <w:kern w:val="3"/>
      <w:sz w:val="24"/>
      <w:szCs w:val="24"/>
      <w:lang w:val="en-US"/>
    </w:rPr>
  </w:style>
  <w:style w:type="character" w:customStyle="1" w:styleId="Heading7Char">
    <w:name w:val="Heading 7 Char"/>
    <w:basedOn w:val="DefaultParagraphFont"/>
    <w:link w:val="Heading7"/>
    <w:uiPriority w:val="99"/>
    <w:rsid w:val="00817E59"/>
    <w:rPr>
      <w:rFonts w:ascii="Verdana" w:eastAsia="Times New Roman" w:hAnsi="Verdana" w:cs="Verdana"/>
      <w:color w:val="000000"/>
      <w:kern w:val="3"/>
      <w:sz w:val="24"/>
      <w:szCs w:val="24"/>
      <w:lang w:val="en-US"/>
    </w:rPr>
  </w:style>
  <w:style w:type="character" w:customStyle="1" w:styleId="Heading8Char">
    <w:name w:val="Heading 8 Char"/>
    <w:basedOn w:val="DefaultParagraphFont"/>
    <w:link w:val="Heading8"/>
    <w:uiPriority w:val="99"/>
    <w:rsid w:val="00817E59"/>
    <w:rPr>
      <w:rFonts w:ascii="Verdana" w:eastAsia="Times New Roman" w:hAnsi="Verdana" w:cs="Verdana"/>
      <w:i/>
      <w:iCs/>
      <w:color w:val="000000"/>
      <w:kern w:val="3"/>
      <w:sz w:val="24"/>
      <w:szCs w:val="24"/>
      <w:lang w:val="en-US"/>
    </w:rPr>
  </w:style>
  <w:style w:type="character" w:customStyle="1" w:styleId="Heading9Char">
    <w:name w:val="Heading 9 Char"/>
    <w:basedOn w:val="DefaultParagraphFont"/>
    <w:link w:val="Heading9"/>
    <w:uiPriority w:val="99"/>
    <w:rsid w:val="00817E59"/>
    <w:rPr>
      <w:rFonts w:ascii="Arial" w:eastAsia="Times New Roman" w:hAnsi="Arial" w:cs="Arial"/>
      <w:color w:val="000000"/>
      <w:kern w:val="3"/>
      <w:sz w:val="24"/>
      <w:szCs w:val="24"/>
      <w:lang w:val="en-US"/>
    </w:rPr>
  </w:style>
  <w:style w:type="numbering" w:customStyle="1" w:styleId="WWOutlineListStyle10">
    <w:name w:val="WW_OutlineListStyle_10"/>
    <w:basedOn w:val="NoList"/>
    <w:rsid w:val="00817E59"/>
    <w:pPr>
      <w:numPr>
        <w:numId w:val="1"/>
      </w:numPr>
    </w:pPr>
  </w:style>
  <w:style w:type="paragraph" w:customStyle="1" w:styleId="Naslov">
    <w:name w:val="Naslov"/>
    <w:basedOn w:val="Standard"/>
    <w:uiPriority w:val="99"/>
    <w:rsid w:val="00817E59"/>
    <w:pPr>
      <w:keepNext/>
      <w:numPr>
        <w:numId w:val="1"/>
      </w:numPr>
      <w:tabs>
        <w:tab w:val="num" w:pos="360"/>
      </w:tabs>
      <w:spacing w:before="360" w:after="360"/>
      <w:ind w:left="0" w:firstLine="0"/>
      <w:jc w:val="center"/>
      <w:outlineLvl w:val="0"/>
    </w:pPr>
    <w:rPr>
      <w:b/>
      <w:bCs/>
      <w:sz w:val="32"/>
      <w:szCs w:val="32"/>
    </w:rPr>
  </w:style>
  <w:style w:type="paragraph" w:customStyle="1" w:styleId="Podnaslov1">
    <w:name w:val="Podnaslov 1"/>
    <w:basedOn w:val="Standard"/>
    <w:uiPriority w:val="99"/>
    <w:rsid w:val="00817E59"/>
    <w:pPr>
      <w:keepNext/>
      <w:spacing w:before="240" w:after="120"/>
      <w:ind w:left="851"/>
      <w:outlineLvl w:val="1"/>
    </w:pPr>
    <w:rPr>
      <w:b/>
      <w:bCs/>
      <w:i/>
      <w:iCs/>
    </w:rPr>
  </w:style>
  <w:style w:type="paragraph" w:customStyle="1" w:styleId="Clan">
    <w:name w:val="Clan"/>
    <w:basedOn w:val="Paragraf"/>
    <w:rsid w:val="00817E59"/>
    <w:pPr>
      <w:keepNext/>
      <w:spacing w:before="240"/>
      <w:ind w:firstLine="0"/>
      <w:jc w:val="center"/>
      <w:outlineLvl w:val="2"/>
    </w:pPr>
  </w:style>
  <w:style w:type="paragraph" w:customStyle="1" w:styleId="Standard">
    <w:name w:val="Standard"/>
    <w:uiPriority w:val="99"/>
    <w:rsid w:val="00817E59"/>
    <w:pPr>
      <w:suppressAutoHyphens/>
      <w:autoSpaceDN w:val="0"/>
      <w:spacing w:after="0" w:line="240" w:lineRule="auto"/>
      <w:jc w:val="both"/>
      <w:textAlignment w:val="baseline"/>
    </w:pPr>
    <w:rPr>
      <w:rFonts w:ascii="Verdana" w:eastAsia="Times New Roman" w:hAnsi="Verdana" w:cs="Verdana"/>
      <w:color w:val="000000"/>
      <w:kern w:val="3"/>
      <w:sz w:val="24"/>
      <w:szCs w:val="24"/>
    </w:rPr>
  </w:style>
  <w:style w:type="paragraph" w:customStyle="1" w:styleId="Heading">
    <w:name w:val="Heading"/>
    <w:basedOn w:val="Standard"/>
    <w:next w:val="Textbody"/>
    <w:rsid w:val="00817E59"/>
    <w:pPr>
      <w:keepNext/>
      <w:spacing w:before="240" w:after="120"/>
    </w:pPr>
    <w:rPr>
      <w:rFonts w:ascii="Arial" w:eastAsia="Microsoft YaHei" w:hAnsi="Arial" w:cs="Mangal"/>
      <w:sz w:val="28"/>
      <w:szCs w:val="28"/>
    </w:rPr>
  </w:style>
  <w:style w:type="paragraph" w:customStyle="1" w:styleId="Textbody">
    <w:name w:val="Text body"/>
    <w:basedOn w:val="Standard"/>
    <w:rsid w:val="00817E59"/>
    <w:pPr>
      <w:spacing w:after="120"/>
    </w:pPr>
  </w:style>
  <w:style w:type="paragraph" w:styleId="List">
    <w:name w:val="List"/>
    <w:basedOn w:val="Standard"/>
    <w:rsid w:val="00817E59"/>
    <w:pPr>
      <w:ind w:left="283" w:hanging="283"/>
    </w:pPr>
    <w:rPr>
      <w:rFonts w:cs="Mangal"/>
    </w:rPr>
  </w:style>
  <w:style w:type="paragraph" w:styleId="Caption">
    <w:name w:val="caption"/>
    <w:basedOn w:val="Standard"/>
    <w:qFormat/>
    <w:rsid w:val="00817E59"/>
    <w:pPr>
      <w:spacing w:before="120" w:after="120"/>
    </w:pPr>
    <w:rPr>
      <w:b/>
      <w:bCs/>
      <w:sz w:val="20"/>
      <w:szCs w:val="20"/>
    </w:rPr>
  </w:style>
  <w:style w:type="paragraph" w:customStyle="1" w:styleId="Index">
    <w:name w:val="Index"/>
    <w:basedOn w:val="Standard"/>
    <w:rsid w:val="00817E59"/>
    <w:pPr>
      <w:suppressLineNumbers/>
    </w:pPr>
    <w:rPr>
      <w:rFonts w:cs="Mangal"/>
    </w:rPr>
  </w:style>
  <w:style w:type="paragraph" w:customStyle="1" w:styleId="Paragraf">
    <w:name w:val="Paragraf"/>
    <w:basedOn w:val="Standard"/>
    <w:rsid w:val="00817E59"/>
    <w:pPr>
      <w:spacing w:before="60"/>
      <w:ind w:firstLine="851"/>
    </w:pPr>
  </w:style>
  <w:style w:type="paragraph" w:customStyle="1" w:styleId="Podnaslov">
    <w:name w:val="Podnaslov"/>
    <w:basedOn w:val="Standard"/>
    <w:uiPriority w:val="99"/>
    <w:rsid w:val="00817E59"/>
    <w:pPr>
      <w:keepNext/>
      <w:spacing w:before="240" w:after="120"/>
      <w:ind w:left="851"/>
      <w:outlineLvl w:val="0"/>
    </w:pPr>
    <w:rPr>
      <w:b/>
      <w:bCs/>
    </w:rPr>
  </w:style>
  <w:style w:type="paragraph" w:styleId="BlockText">
    <w:name w:val="Block Text"/>
    <w:basedOn w:val="Standard"/>
    <w:uiPriority w:val="99"/>
    <w:rsid w:val="00817E59"/>
    <w:pPr>
      <w:spacing w:after="120"/>
      <w:ind w:left="1440" w:right="1440"/>
    </w:pPr>
  </w:style>
  <w:style w:type="paragraph" w:customStyle="1" w:styleId="Podnaslov2">
    <w:name w:val="Podnaslov 2"/>
    <w:basedOn w:val="Standard"/>
    <w:uiPriority w:val="99"/>
    <w:rsid w:val="00817E59"/>
    <w:pPr>
      <w:keepNext/>
      <w:spacing w:before="240" w:after="120"/>
      <w:ind w:left="851"/>
    </w:pPr>
  </w:style>
  <w:style w:type="paragraph" w:customStyle="1" w:styleId="Podnaslov3">
    <w:name w:val="Podnaslov 3"/>
    <w:basedOn w:val="Standard"/>
    <w:uiPriority w:val="99"/>
    <w:rsid w:val="00817E59"/>
    <w:pPr>
      <w:keepNext/>
      <w:spacing w:before="240" w:after="120"/>
      <w:ind w:left="851"/>
    </w:pPr>
    <w:rPr>
      <w:i/>
      <w:iCs/>
    </w:rPr>
  </w:style>
  <w:style w:type="paragraph" w:customStyle="1" w:styleId="Podnaslov4">
    <w:name w:val="Podnaslov 4"/>
    <w:basedOn w:val="Standard"/>
    <w:uiPriority w:val="99"/>
    <w:rsid w:val="00817E59"/>
    <w:pPr>
      <w:keepNext/>
      <w:spacing w:before="240" w:after="120"/>
      <w:ind w:left="851"/>
    </w:pPr>
    <w:rPr>
      <w:i/>
      <w:iCs/>
    </w:rPr>
  </w:style>
  <w:style w:type="paragraph" w:customStyle="1" w:styleId="Podnaslov5">
    <w:name w:val="Podnaslov 5"/>
    <w:basedOn w:val="Standard"/>
    <w:uiPriority w:val="99"/>
    <w:rsid w:val="00817E59"/>
    <w:pPr>
      <w:keepNext/>
      <w:spacing w:before="240" w:after="120"/>
      <w:ind w:left="851"/>
    </w:pPr>
    <w:rPr>
      <w:b/>
      <w:bCs/>
    </w:rPr>
  </w:style>
  <w:style w:type="paragraph" w:customStyle="1" w:styleId="Tacka1">
    <w:name w:val="Tacka 1"/>
    <w:basedOn w:val="Standard"/>
    <w:uiPriority w:val="99"/>
    <w:rsid w:val="00817E59"/>
    <w:pPr>
      <w:tabs>
        <w:tab w:val="left" w:pos="1247"/>
      </w:tabs>
      <w:outlineLvl w:val="0"/>
    </w:pPr>
  </w:style>
  <w:style w:type="paragraph" w:customStyle="1" w:styleId="Tackaa">
    <w:name w:val="Tacka a"/>
    <w:basedOn w:val="Standard"/>
    <w:uiPriority w:val="99"/>
    <w:rsid w:val="00817E59"/>
    <w:pPr>
      <w:tabs>
        <w:tab w:val="left" w:pos="2494"/>
      </w:tabs>
      <w:ind w:left="1247" w:hanging="113"/>
    </w:pPr>
  </w:style>
  <w:style w:type="paragraph" w:customStyle="1" w:styleId="Tacka10">
    <w:name w:val="Tacka 1)"/>
    <w:basedOn w:val="Standard"/>
    <w:uiPriority w:val="99"/>
    <w:rsid w:val="00817E59"/>
  </w:style>
  <w:style w:type="paragraph" w:customStyle="1" w:styleId="Tackaa0">
    <w:name w:val="Tacka a)"/>
    <w:basedOn w:val="Standard"/>
    <w:uiPriority w:val="99"/>
    <w:rsid w:val="00817E59"/>
  </w:style>
  <w:style w:type="paragraph" w:styleId="BodyText2">
    <w:name w:val="Body Text 2"/>
    <w:basedOn w:val="Standard"/>
    <w:link w:val="BodyText2Char"/>
    <w:uiPriority w:val="99"/>
    <w:rsid w:val="00817E59"/>
    <w:pPr>
      <w:spacing w:after="120" w:line="480" w:lineRule="auto"/>
    </w:pPr>
  </w:style>
  <w:style w:type="character" w:customStyle="1" w:styleId="BodyText2Char">
    <w:name w:val="Body Text 2 Char"/>
    <w:basedOn w:val="DefaultParagraphFont"/>
    <w:link w:val="BodyText2"/>
    <w:uiPriority w:val="99"/>
    <w:rsid w:val="00817E59"/>
    <w:rPr>
      <w:rFonts w:ascii="Verdana" w:eastAsia="Times New Roman" w:hAnsi="Verdana" w:cs="Verdana"/>
      <w:color w:val="000000"/>
      <w:kern w:val="3"/>
      <w:sz w:val="24"/>
      <w:szCs w:val="24"/>
      <w:lang w:val="en-US"/>
    </w:rPr>
  </w:style>
  <w:style w:type="paragraph" w:styleId="BodyText3">
    <w:name w:val="Body Text 3"/>
    <w:basedOn w:val="Standard"/>
    <w:link w:val="BodyText3Char"/>
    <w:rsid w:val="00817E59"/>
    <w:pPr>
      <w:spacing w:after="120"/>
    </w:pPr>
    <w:rPr>
      <w:sz w:val="16"/>
      <w:szCs w:val="16"/>
    </w:rPr>
  </w:style>
  <w:style w:type="character" w:customStyle="1" w:styleId="BodyText3Char">
    <w:name w:val="Body Text 3 Char"/>
    <w:basedOn w:val="DefaultParagraphFont"/>
    <w:link w:val="BodyText3"/>
    <w:rsid w:val="00817E59"/>
    <w:rPr>
      <w:rFonts w:ascii="Verdana" w:eastAsia="Times New Roman" w:hAnsi="Verdana" w:cs="Verdana"/>
      <w:color w:val="000000"/>
      <w:kern w:val="3"/>
      <w:sz w:val="16"/>
      <w:szCs w:val="16"/>
      <w:lang w:val="en-US"/>
    </w:rPr>
  </w:style>
  <w:style w:type="paragraph" w:styleId="BodyTextIndent">
    <w:name w:val="Body Text Indent"/>
    <w:basedOn w:val="Textbody"/>
    <w:link w:val="BodyTextIndentChar"/>
    <w:rsid w:val="00817E59"/>
    <w:pPr>
      <w:ind w:firstLine="210"/>
    </w:pPr>
  </w:style>
  <w:style w:type="character" w:customStyle="1" w:styleId="BodyTextIndentChar">
    <w:name w:val="Body Text Indent Char"/>
    <w:basedOn w:val="DefaultParagraphFont"/>
    <w:link w:val="BodyTextIndent"/>
    <w:rsid w:val="00817E59"/>
    <w:rPr>
      <w:rFonts w:ascii="Verdana" w:eastAsia="Times New Roman" w:hAnsi="Verdana" w:cs="Verdana"/>
      <w:color w:val="000000"/>
      <w:kern w:val="3"/>
      <w:sz w:val="24"/>
      <w:szCs w:val="24"/>
      <w:lang w:val="en-US"/>
    </w:rPr>
  </w:style>
  <w:style w:type="paragraph" w:customStyle="1" w:styleId="Textbodyindent">
    <w:name w:val="Text body indent"/>
    <w:basedOn w:val="Standard"/>
    <w:rsid w:val="00817E59"/>
    <w:pPr>
      <w:spacing w:after="120"/>
      <w:ind w:left="283"/>
    </w:pPr>
  </w:style>
  <w:style w:type="paragraph" w:styleId="BodyTextFirstIndent2">
    <w:name w:val="Body Text First Indent 2"/>
    <w:basedOn w:val="Textbodyindent"/>
    <w:link w:val="BodyTextFirstIndent2Char"/>
    <w:uiPriority w:val="99"/>
    <w:rsid w:val="00817E59"/>
    <w:pPr>
      <w:ind w:firstLine="210"/>
    </w:pPr>
  </w:style>
  <w:style w:type="character" w:customStyle="1" w:styleId="BodyTextFirstIndent2Char">
    <w:name w:val="Body Text First Indent 2 Char"/>
    <w:basedOn w:val="BodyTextIndentChar"/>
    <w:link w:val="BodyTextFirstIndent2"/>
    <w:uiPriority w:val="99"/>
    <w:rsid w:val="00817E59"/>
    <w:rPr>
      <w:rFonts w:ascii="Verdana" w:eastAsia="Times New Roman" w:hAnsi="Verdana" w:cs="Verdana"/>
      <w:color w:val="000000"/>
      <w:kern w:val="3"/>
      <w:sz w:val="24"/>
      <w:szCs w:val="24"/>
      <w:lang w:val="en-US"/>
    </w:rPr>
  </w:style>
  <w:style w:type="paragraph" w:styleId="BodyTextIndent2">
    <w:name w:val="Body Text Indent 2"/>
    <w:basedOn w:val="Standard"/>
    <w:link w:val="BodyTextIndent2Char"/>
    <w:rsid w:val="00817E59"/>
    <w:pPr>
      <w:spacing w:after="120" w:line="480" w:lineRule="auto"/>
      <w:ind w:left="283"/>
    </w:pPr>
  </w:style>
  <w:style w:type="character" w:customStyle="1" w:styleId="BodyTextIndent2Char">
    <w:name w:val="Body Text Indent 2 Char"/>
    <w:basedOn w:val="DefaultParagraphFont"/>
    <w:link w:val="BodyTextIndent2"/>
    <w:rsid w:val="00817E59"/>
    <w:rPr>
      <w:rFonts w:ascii="Verdana" w:eastAsia="Times New Roman" w:hAnsi="Verdana" w:cs="Verdana"/>
      <w:color w:val="000000"/>
      <w:kern w:val="3"/>
      <w:sz w:val="24"/>
      <w:szCs w:val="24"/>
      <w:lang w:val="en-US"/>
    </w:rPr>
  </w:style>
  <w:style w:type="paragraph" w:styleId="BodyTextIndent3">
    <w:name w:val="Body Text Indent 3"/>
    <w:basedOn w:val="Standard"/>
    <w:link w:val="BodyTextIndent3Char"/>
    <w:uiPriority w:val="99"/>
    <w:rsid w:val="00817E59"/>
    <w:pPr>
      <w:spacing w:after="120"/>
      <w:ind w:left="283"/>
    </w:pPr>
    <w:rPr>
      <w:sz w:val="16"/>
      <w:szCs w:val="16"/>
    </w:rPr>
  </w:style>
  <w:style w:type="character" w:customStyle="1" w:styleId="BodyTextIndent3Char">
    <w:name w:val="Body Text Indent 3 Char"/>
    <w:basedOn w:val="DefaultParagraphFont"/>
    <w:link w:val="BodyTextIndent3"/>
    <w:uiPriority w:val="99"/>
    <w:rsid w:val="00817E59"/>
    <w:rPr>
      <w:rFonts w:ascii="Verdana" w:eastAsia="Times New Roman" w:hAnsi="Verdana" w:cs="Verdana"/>
      <w:color w:val="000000"/>
      <w:kern w:val="3"/>
      <w:sz w:val="16"/>
      <w:szCs w:val="16"/>
      <w:lang w:val="en-US"/>
    </w:rPr>
  </w:style>
  <w:style w:type="paragraph" w:styleId="Closing">
    <w:name w:val="Closing"/>
    <w:basedOn w:val="Standard"/>
    <w:link w:val="ClosingChar"/>
    <w:uiPriority w:val="99"/>
    <w:rsid w:val="00817E59"/>
    <w:pPr>
      <w:ind w:left="4252"/>
    </w:pPr>
  </w:style>
  <w:style w:type="character" w:customStyle="1" w:styleId="ClosingChar">
    <w:name w:val="Closing Char"/>
    <w:basedOn w:val="DefaultParagraphFont"/>
    <w:link w:val="Closing"/>
    <w:uiPriority w:val="99"/>
    <w:rsid w:val="00817E59"/>
    <w:rPr>
      <w:rFonts w:ascii="Verdana" w:eastAsia="Times New Roman" w:hAnsi="Verdana" w:cs="Verdana"/>
      <w:color w:val="000000"/>
      <w:kern w:val="3"/>
      <w:sz w:val="24"/>
      <w:szCs w:val="24"/>
      <w:lang w:val="en-US"/>
    </w:rPr>
  </w:style>
  <w:style w:type="paragraph" w:styleId="CommentText">
    <w:name w:val="annotation text"/>
    <w:aliases w:val="Char2 Char,Char2, Char2 Char, Char2"/>
    <w:basedOn w:val="Standard"/>
    <w:link w:val="CommentTextChar"/>
    <w:uiPriority w:val="99"/>
    <w:rsid w:val="00817E59"/>
    <w:rPr>
      <w:sz w:val="20"/>
      <w:szCs w:val="20"/>
    </w:rPr>
  </w:style>
  <w:style w:type="character" w:customStyle="1" w:styleId="CommentTextChar">
    <w:name w:val="Comment Text Char"/>
    <w:aliases w:val="Char2 Char Char,Char2 Char1, Char2 Char Char, Char2 Char1"/>
    <w:basedOn w:val="DefaultParagraphFont"/>
    <w:link w:val="CommentText"/>
    <w:uiPriority w:val="99"/>
    <w:rsid w:val="00817E59"/>
    <w:rPr>
      <w:rFonts w:ascii="Verdana" w:eastAsia="Times New Roman" w:hAnsi="Verdana" w:cs="Verdana"/>
      <w:color w:val="000000"/>
      <w:kern w:val="3"/>
      <w:sz w:val="20"/>
      <w:szCs w:val="20"/>
      <w:lang w:val="en-US"/>
    </w:rPr>
  </w:style>
  <w:style w:type="paragraph" w:styleId="Date">
    <w:name w:val="Date"/>
    <w:basedOn w:val="Standard"/>
    <w:link w:val="DateChar"/>
    <w:uiPriority w:val="99"/>
    <w:rsid w:val="00817E59"/>
  </w:style>
  <w:style w:type="character" w:customStyle="1" w:styleId="DateChar">
    <w:name w:val="Date Char"/>
    <w:basedOn w:val="DefaultParagraphFont"/>
    <w:link w:val="Date"/>
    <w:uiPriority w:val="99"/>
    <w:rsid w:val="00817E59"/>
    <w:rPr>
      <w:rFonts w:ascii="Verdana" w:eastAsia="Times New Roman" w:hAnsi="Verdana" w:cs="Verdana"/>
      <w:color w:val="000000"/>
      <w:kern w:val="3"/>
      <w:sz w:val="24"/>
      <w:szCs w:val="24"/>
      <w:lang w:val="en-US"/>
    </w:rPr>
  </w:style>
  <w:style w:type="paragraph" w:styleId="DocumentMap">
    <w:name w:val="Document Map"/>
    <w:basedOn w:val="Standard"/>
    <w:link w:val="DocumentMapChar"/>
    <w:uiPriority w:val="99"/>
    <w:rsid w:val="00817E59"/>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817E59"/>
    <w:rPr>
      <w:rFonts w:ascii="Tahoma" w:eastAsia="Times New Roman" w:hAnsi="Tahoma" w:cs="Tahoma"/>
      <w:color w:val="000000"/>
      <w:kern w:val="3"/>
      <w:sz w:val="24"/>
      <w:szCs w:val="24"/>
      <w:shd w:val="clear" w:color="auto" w:fill="000080"/>
      <w:lang w:val="en-US"/>
    </w:rPr>
  </w:style>
  <w:style w:type="paragraph" w:styleId="E-mailSignature">
    <w:name w:val="E-mail Signature"/>
    <w:basedOn w:val="Standard"/>
    <w:link w:val="E-mailSignatureChar"/>
    <w:uiPriority w:val="99"/>
    <w:rsid w:val="00817E59"/>
  </w:style>
  <w:style w:type="character" w:customStyle="1" w:styleId="E-mailSignatureChar">
    <w:name w:val="E-mail Signature Char"/>
    <w:basedOn w:val="DefaultParagraphFont"/>
    <w:link w:val="E-mailSignature"/>
    <w:uiPriority w:val="99"/>
    <w:rsid w:val="00817E59"/>
    <w:rPr>
      <w:rFonts w:ascii="Verdana" w:eastAsia="Times New Roman" w:hAnsi="Verdana" w:cs="Verdana"/>
      <w:color w:val="000000"/>
      <w:kern w:val="3"/>
      <w:sz w:val="24"/>
      <w:szCs w:val="24"/>
      <w:lang w:val="en-US"/>
    </w:rPr>
  </w:style>
  <w:style w:type="paragraph" w:styleId="EndnoteText">
    <w:name w:val="endnote text"/>
    <w:basedOn w:val="Standard"/>
    <w:link w:val="EndnoteTextChar"/>
    <w:uiPriority w:val="99"/>
    <w:rsid w:val="00817E59"/>
    <w:rPr>
      <w:sz w:val="20"/>
      <w:szCs w:val="20"/>
    </w:rPr>
  </w:style>
  <w:style w:type="character" w:customStyle="1" w:styleId="EndnoteTextChar">
    <w:name w:val="Endnote Text Char"/>
    <w:basedOn w:val="DefaultParagraphFont"/>
    <w:link w:val="EndnoteText"/>
    <w:uiPriority w:val="99"/>
    <w:rsid w:val="00817E59"/>
    <w:rPr>
      <w:rFonts w:ascii="Verdana" w:eastAsia="Times New Roman" w:hAnsi="Verdana" w:cs="Verdana"/>
      <w:color w:val="000000"/>
      <w:kern w:val="3"/>
      <w:sz w:val="20"/>
      <w:szCs w:val="20"/>
      <w:lang w:val="en-US"/>
    </w:rPr>
  </w:style>
  <w:style w:type="paragraph" w:styleId="EnvelopeAddress">
    <w:name w:val="envelope address"/>
    <w:basedOn w:val="Standard"/>
    <w:uiPriority w:val="99"/>
    <w:rsid w:val="00817E59"/>
    <w:pPr>
      <w:ind w:left="2880"/>
    </w:pPr>
    <w:rPr>
      <w:rFonts w:ascii="Arial" w:hAnsi="Arial" w:cs="Arial"/>
    </w:rPr>
  </w:style>
  <w:style w:type="paragraph" w:styleId="EnvelopeReturn">
    <w:name w:val="envelope return"/>
    <w:basedOn w:val="Standard"/>
    <w:uiPriority w:val="99"/>
    <w:rsid w:val="00817E59"/>
    <w:rPr>
      <w:rFonts w:ascii="Arial" w:hAnsi="Arial" w:cs="Arial"/>
      <w:sz w:val="20"/>
      <w:szCs w:val="20"/>
    </w:rPr>
  </w:style>
  <w:style w:type="paragraph" w:styleId="Footer">
    <w:name w:val="footer"/>
    <w:basedOn w:val="Standard"/>
    <w:link w:val="FooterChar"/>
    <w:uiPriority w:val="99"/>
    <w:rsid w:val="00817E59"/>
    <w:pPr>
      <w:suppressLineNumbers/>
      <w:tabs>
        <w:tab w:val="center" w:pos="4536"/>
        <w:tab w:val="right" w:pos="9072"/>
      </w:tabs>
    </w:pPr>
  </w:style>
  <w:style w:type="character" w:customStyle="1" w:styleId="FooterChar">
    <w:name w:val="Footer Char"/>
    <w:basedOn w:val="DefaultParagraphFont"/>
    <w:link w:val="Footer"/>
    <w:uiPriority w:val="99"/>
    <w:rsid w:val="00817E59"/>
    <w:rPr>
      <w:rFonts w:ascii="Verdana" w:eastAsia="Times New Roman" w:hAnsi="Verdana" w:cs="Verdana"/>
      <w:color w:val="000000"/>
      <w:kern w:val="3"/>
      <w:sz w:val="24"/>
      <w:szCs w:val="24"/>
      <w:lang w:val="en-US"/>
    </w:rPr>
  </w:style>
  <w:style w:type="paragraph" w:styleId="FootnoteText">
    <w:name w:val="footnote text"/>
    <w:basedOn w:val="Standard"/>
    <w:link w:val="FootnoteTextChar"/>
    <w:uiPriority w:val="99"/>
    <w:rsid w:val="00817E59"/>
    <w:rPr>
      <w:sz w:val="20"/>
      <w:szCs w:val="20"/>
    </w:rPr>
  </w:style>
  <w:style w:type="character" w:customStyle="1" w:styleId="FootnoteTextChar">
    <w:name w:val="Footnote Text Char"/>
    <w:basedOn w:val="DefaultParagraphFont"/>
    <w:link w:val="FootnoteText"/>
    <w:uiPriority w:val="99"/>
    <w:rsid w:val="00817E59"/>
    <w:rPr>
      <w:rFonts w:ascii="Verdana" w:eastAsia="Times New Roman" w:hAnsi="Verdana" w:cs="Verdana"/>
      <w:color w:val="000000"/>
      <w:kern w:val="3"/>
      <w:sz w:val="20"/>
      <w:szCs w:val="20"/>
      <w:lang w:val="en-US"/>
    </w:rPr>
  </w:style>
  <w:style w:type="paragraph" w:styleId="Header">
    <w:name w:val="header"/>
    <w:basedOn w:val="Standard"/>
    <w:link w:val="HeaderChar"/>
    <w:uiPriority w:val="99"/>
    <w:rsid w:val="00817E59"/>
    <w:pPr>
      <w:suppressLineNumbers/>
      <w:tabs>
        <w:tab w:val="center" w:pos="4536"/>
        <w:tab w:val="right" w:pos="9072"/>
      </w:tabs>
    </w:pPr>
  </w:style>
  <w:style w:type="character" w:customStyle="1" w:styleId="HeaderChar">
    <w:name w:val="Header Char"/>
    <w:basedOn w:val="DefaultParagraphFont"/>
    <w:link w:val="Header"/>
    <w:uiPriority w:val="99"/>
    <w:rsid w:val="00817E59"/>
    <w:rPr>
      <w:rFonts w:ascii="Verdana" w:eastAsia="Times New Roman" w:hAnsi="Verdana" w:cs="Verdana"/>
      <w:color w:val="000000"/>
      <w:kern w:val="3"/>
      <w:sz w:val="24"/>
      <w:szCs w:val="24"/>
      <w:lang w:val="en-US"/>
    </w:rPr>
  </w:style>
  <w:style w:type="paragraph" w:styleId="HTMLAddress">
    <w:name w:val="HTML Address"/>
    <w:basedOn w:val="Standard"/>
    <w:link w:val="HTMLAddressChar"/>
    <w:uiPriority w:val="99"/>
    <w:rsid w:val="00817E59"/>
    <w:rPr>
      <w:i/>
      <w:iCs/>
    </w:rPr>
  </w:style>
  <w:style w:type="character" w:customStyle="1" w:styleId="HTMLAddressChar">
    <w:name w:val="HTML Address Char"/>
    <w:basedOn w:val="DefaultParagraphFont"/>
    <w:link w:val="HTMLAddress"/>
    <w:uiPriority w:val="99"/>
    <w:rsid w:val="00817E59"/>
    <w:rPr>
      <w:rFonts w:ascii="Verdana" w:eastAsia="Times New Roman" w:hAnsi="Verdana" w:cs="Verdana"/>
      <w:i/>
      <w:iCs/>
      <w:color w:val="000000"/>
      <w:kern w:val="3"/>
      <w:sz w:val="24"/>
      <w:szCs w:val="24"/>
      <w:lang w:val="en-US"/>
    </w:rPr>
  </w:style>
  <w:style w:type="paragraph" w:styleId="HTMLPreformatted">
    <w:name w:val="HTML Preformatted"/>
    <w:basedOn w:val="Standard"/>
    <w:link w:val="HTMLPreformattedChar"/>
    <w:uiPriority w:val="99"/>
    <w:rsid w:val="00817E5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17E59"/>
    <w:rPr>
      <w:rFonts w:ascii="Courier New" w:eastAsia="Times New Roman" w:hAnsi="Courier New" w:cs="Courier New"/>
      <w:color w:val="000000"/>
      <w:kern w:val="3"/>
      <w:sz w:val="20"/>
      <w:szCs w:val="20"/>
      <w:lang w:val="en-US"/>
    </w:rPr>
  </w:style>
  <w:style w:type="paragraph" w:styleId="Index1">
    <w:name w:val="index 1"/>
    <w:basedOn w:val="Standard"/>
    <w:uiPriority w:val="99"/>
    <w:rsid w:val="00817E59"/>
    <w:pPr>
      <w:ind w:left="220" w:hanging="220"/>
    </w:pPr>
  </w:style>
  <w:style w:type="paragraph" w:styleId="Index2">
    <w:name w:val="index 2"/>
    <w:basedOn w:val="Standard"/>
    <w:uiPriority w:val="99"/>
    <w:rsid w:val="00817E59"/>
    <w:pPr>
      <w:ind w:left="440" w:hanging="220"/>
    </w:pPr>
  </w:style>
  <w:style w:type="paragraph" w:styleId="Index3">
    <w:name w:val="index 3"/>
    <w:basedOn w:val="Standard"/>
    <w:uiPriority w:val="99"/>
    <w:rsid w:val="00817E59"/>
    <w:pPr>
      <w:ind w:left="660" w:hanging="220"/>
    </w:pPr>
  </w:style>
  <w:style w:type="paragraph" w:styleId="Index4">
    <w:name w:val="index 4"/>
    <w:basedOn w:val="Standard"/>
    <w:uiPriority w:val="99"/>
    <w:rsid w:val="00817E59"/>
    <w:pPr>
      <w:ind w:left="880" w:hanging="220"/>
    </w:pPr>
  </w:style>
  <w:style w:type="paragraph" w:styleId="Index5">
    <w:name w:val="index 5"/>
    <w:basedOn w:val="Standard"/>
    <w:uiPriority w:val="99"/>
    <w:rsid w:val="00817E59"/>
    <w:pPr>
      <w:ind w:left="1100" w:hanging="220"/>
    </w:pPr>
  </w:style>
  <w:style w:type="paragraph" w:styleId="Index6">
    <w:name w:val="index 6"/>
    <w:basedOn w:val="Standard"/>
    <w:uiPriority w:val="99"/>
    <w:rsid w:val="00817E59"/>
    <w:pPr>
      <w:ind w:left="1320" w:hanging="220"/>
    </w:pPr>
  </w:style>
  <w:style w:type="paragraph" w:styleId="Index7">
    <w:name w:val="index 7"/>
    <w:basedOn w:val="Standard"/>
    <w:uiPriority w:val="99"/>
    <w:rsid w:val="00817E59"/>
    <w:pPr>
      <w:ind w:left="1540" w:hanging="220"/>
    </w:pPr>
  </w:style>
  <w:style w:type="paragraph" w:styleId="Index8">
    <w:name w:val="index 8"/>
    <w:basedOn w:val="Standard"/>
    <w:uiPriority w:val="99"/>
    <w:rsid w:val="00817E59"/>
    <w:pPr>
      <w:ind w:left="1760" w:hanging="220"/>
    </w:pPr>
  </w:style>
  <w:style w:type="paragraph" w:styleId="Index9">
    <w:name w:val="index 9"/>
    <w:basedOn w:val="Standard"/>
    <w:uiPriority w:val="99"/>
    <w:rsid w:val="00817E59"/>
    <w:pPr>
      <w:ind w:left="1980" w:hanging="220"/>
    </w:pPr>
  </w:style>
  <w:style w:type="paragraph" w:styleId="IndexHeading">
    <w:name w:val="index heading"/>
    <w:basedOn w:val="Standard"/>
    <w:uiPriority w:val="99"/>
    <w:rsid w:val="00817E59"/>
    <w:rPr>
      <w:rFonts w:ascii="Arial" w:hAnsi="Arial" w:cs="Arial"/>
      <w:b/>
      <w:bCs/>
    </w:rPr>
  </w:style>
  <w:style w:type="paragraph" w:styleId="List2">
    <w:name w:val="List 2"/>
    <w:basedOn w:val="Standard"/>
    <w:uiPriority w:val="99"/>
    <w:rsid w:val="00817E59"/>
    <w:pPr>
      <w:spacing w:after="120"/>
      <w:ind w:left="566" w:hanging="283"/>
    </w:pPr>
  </w:style>
  <w:style w:type="paragraph" w:styleId="List3">
    <w:name w:val="List 3"/>
    <w:basedOn w:val="Standard"/>
    <w:uiPriority w:val="99"/>
    <w:rsid w:val="00817E59"/>
    <w:pPr>
      <w:spacing w:after="120"/>
      <w:ind w:left="849" w:hanging="283"/>
    </w:pPr>
  </w:style>
  <w:style w:type="paragraph" w:styleId="List4">
    <w:name w:val="List 4"/>
    <w:basedOn w:val="Standard"/>
    <w:uiPriority w:val="99"/>
    <w:rsid w:val="00817E59"/>
    <w:pPr>
      <w:spacing w:after="120"/>
      <w:ind w:left="1132" w:hanging="283"/>
    </w:pPr>
  </w:style>
  <w:style w:type="paragraph" w:styleId="List5">
    <w:name w:val="List 5"/>
    <w:basedOn w:val="Standard"/>
    <w:uiPriority w:val="99"/>
    <w:rsid w:val="00817E59"/>
    <w:pPr>
      <w:spacing w:after="120"/>
      <w:ind w:left="1415" w:hanging="283"/>
    </w:pPr>
  </w:style>
  <w:style w:type="paragraph" w:styleId="ListBullet">
    <w:name w:val="List Bullet"/>
    <w:basedOn w:val="Standard"/>
    <w:uiPriority w:val="99"/>
    <w:rsid w:val="00817E59"/>
    <w:pPr>
      <w:tabs>
        <w:tab w:val="left" w:pos="720"/>
      </w:tabs>
      <w:ind w:left="360" w:hanging="360"/>
    </w:pPr>
  </w:style>
  <w:style w:type="paragraph" w:styleId="ListBullet2">
    <w:name w:val="List Bullet 2"/>
    <w:basedOn w:val="Standard"/>
    <w:uiPriority w:val="99"/>
    <w:rsid w:val="00817E59"/>
    <w:pPr>
      <w:tabs>
        <w:tab w:val="left" w:pos="1286"/>
      </w:tabs>
      <w:ind w:left="643" w:hanging="360"/>
    </w:pPr>
  </w:style>
  <w:style w:type="paragraph" w:styleId="ListBullet3">
    <w:name w:val="List Bullet 3"/>
    <w:basedOn w:val="Standard"/>
    <w:uiPriority w:val="99"/>
    <w:rsid w:val="00817E59"/>
    <w:pPr>
      <w:tabs>
        <w:tab w:val="left" w:pos="1852"/>
      </w:tabs>
      <w:ind w:left="926" w:hanging="360"/>
    </w:pPr>
  </w:style>
  <w:style w:type="paragraph" w:styleId="ListBullet4">
    <w:name w:val="List Bullet 4"/>
    <w:basedOn w:val="Standard"/>
    <w:uiPriority w:val="99"/>
    <w:rsid w:val="00817E59"/>
    <w:pPr>
      <w:tabs>
        <w:tab w:val="left" w:pos="2418"/>
      </w:tabs>
      <w:ind w:left="1209" w:hanging="360"/>
    </w:pPr>
  </w:style>
  <w:style w:type="paragraph" w:styleId="ListBullet5">
    <w:name w:val="List Bullet 5"/>
    <w:basedOn w:val="Standard"/>
    <w:uiPriority w:val="99"/>
    <w:rsid w:val="00817E59"/>
    <w:pPr>
      <w:tabs>
        <w:tab w:val="left" w:pos="2984"/>
      </w:tabs>
      <w:ind w:left="1492" w:hanging="360"/>
    </w:pPr>
  </w:style>
  <w:style w:type="paragraph" w:styleId="ListContinue">
    <w:name w:val="List Continue"/>
    <w:basedOn w:val="Standard"/>
    <w:uiPriority w:val="99"/>
    <w:rsid w:val="00817E59"/>
    <w:pPr>
      <w:spacing w:after="120"/>
      <w:ind w:left="283"/>
    </w:pPr>
  </w:style>
  <w:style w:type="paragraph" w:styleId="ListContinue2">
    <w:name w:val="List Continue 2"/>
    <w:basedOn w:val="Standard"/>
    <w:uiPriority w:val="99"/>
    <w:rsid w:val="00817E59"/>
    <w:pPr>
      <w:spacing w:after="120"/>
      <w:ind w:left="566"/>
    </w:pPr>
  </w:style>
  <w:style w:type="paragraph" w:styleId="ListContinue3">
    <w:name w:val="List Continue 3"/>
    <w:basedOn w:val="Standard"/>
    <w:uiPriority w:val="99"/>
    <w:rsid w:val="00817E59"/>
    <w:pPr>
      <w:spacing w:after="120"/>
      <w:ind w:left="849"/>
    </w:pPr>
  </w:style>
  <w:style w:type="paragraph" w:styleId="ListContinue4">
    <w:name w:val="List Continue 4"/>
    <w:basedOn w:val="Standard"/>
    <w:uiPriority w:val="99"/>
    <w:rsid w:val="00817E59"/>
    <w:pPr>
      <w:spacing w:after="120"/>
      <w:ind w:left="1132"/>
    </w:pPr>
  </w:style>
  <w:style w:type="paragraph" w:styleId="ListContinue5">
    <w:name w:val="List Continue 5"/>
    <w:basedOn w:val="Standard"/>
    <w:uiPriority w:val="99"/>
    <w:rsid w:val="00817E59"/>
    <w:pPr>
      <w:spacing w:after="120"/>
      <w:ind w:left="1415"/>
    </w:pPr>
  </w:style>
  <w:style w:type="paragraph" w:styleId="ListNumber">
    <w:name w:val="List Number"/>
    <w:basedOn w:val="Standard"/>
    <w:uiPriority w:val="99"/>
    <w:rsid w:val="00817E59"/>
    <w:pPr>
      <w:tabs>
        <w:tab w:val="left" w:pos="720"/>
      </w:tabs>
      <w:ind w:left="360" w:hanging="360"/>
    </w:pPr>
  </w:style>
  <w:style w:type="paragraph" w:styleId="ListNumber2">
    <w:name w:val="List Number 2"/>
    <w:basedOn w:val="Standard"/>
    <w:uiPriority w:val="99"/>
    <w:rsid w:val="00817E59"/>
    <w:pPr>
      <w:tabs>
        <w:tab w:val="left" w:pos="1286"/>
      </w:tabs>
      <w:ind w:left="643" w:hanging="360"/>
    </w:pPr>
  </w:style>
  <w:style w:type="paragraph" w:styleId="ListNumber3">
    <w:name w:val="List Number 3"/>
    <w:basedOn w:val="Standard"/>
    <w:uiPriority w:val="99"/>
    <w:rsid w:val="00817E59"/>
    <w:pPr>
      <w:tabs>
        <w:tab w:val="left" w:pos="1852"/>
      </w:tabs>
      <w:ind w:left="926" w:hanging="360"/>
    </w:pPr>
  </w:style>
  <w:style w:type="paragraph" w:styleId="ListNumber4">
    <w:name w:val="List Number 4"/>
    <w:basedOn w:val="Standard"/>
    <w:uiPriority w:val="99"/>
    <w:rsid w:val="00817E59"/>
    <w:pPr>
      <w:tabs>
        <w:tab w:val="left" w:pos="2418"/>
      </w:tabs>
      <w:ind w:left="1209" w:hanging="360"/>
    </w:pPr>
  </w:style>
  <w:style w:type="paragraph" w:styleId="ListNumber5">
    <w:name w:val="List Number 5"/>
    <w:basedOn w:val="Standard"/>
    <w:uiPriority w:val="99"/>
    <w:rsid w:val="00817E59"/>
    <w:pPr>
      <w:tabs>
        <w:tab w:val="left" w:pos="2984"/>
      </w:tabs>
      <w:ind w:left="1492" w:hanging="360"/>
    </w:pPr>
  </w:style>
  <w:style w:type="paragraph" w:styleId="MacroText">
    <w:name w:val="macro"/>
    <w:link w:val="MacroTextChar"/>
    <w:uiPriority w:val="99"/>
    <w:rsid w:val="00817E59"/>
    <w:pPr>
      <w:tabs>
        <w:tab w:val="left" w:pos="480"/>
        <w:tab w:val="left" w:pos="960"/>
        <w:tab w:val="left" w:pos="1440"/>
        <w:tab w:val="left" w:pos="1920"/>
        <w:tab w:val="left" w:pos="2400"/>
        <w:tab w:val="left" w:pos="2880"/>
        <w:tab w:val="left" w:pos="3360"/>
        <w:tab w:val="left" w:pos="3840"/>
        <w:tab w:val="left" w:pos="4320"/>
      </w:tabs>
      <w:suppressAutoHyphens/>
      <w:autoSpaceDN w:val="0"/>
      <w:spacing w:after="0" w:line="240" w:lineRule="auto"/>
      <w:jc w:val="both"/>
      <w:textAlignment w:val="baseline"/>
    </w:pPr>
    <w:rPr>
      <w:rFonts w:ascii="Courier New" w:eastAsia="Times New Roman" w:hAnsi="Courier New" w:cs="Courier New"/>
      <w:kern w:val="3"/>
      <w:sz w:val="20"/>
      <w:szCs w:val="20"/>
    </w:rPr>
  </w:style>
  <w:style w:type="character" w:customStyle="1" w:styleId="MacroTextChar">
    <w:name w:val="Macro Text Char"/>
    <w:basedOn w:val="DefaultParagraphFont"/>
    <w:link w:val="MacroText"/>
    <w:uiPriority w:val="99"/>
    <w:rsid w:val="00817E59"/>
    <w:rPr>
      <w:rFonts w:ascii="Courier New" w:eastAsia="Times New Roman" w:hAnsi="Courier New" w:cs="Courier New"/>
      <w:kern w:val="3"/>
      <w:sz w:val="20"/>
      <w:szCs w:val="20"/>
      <w:lang w:val="en-US"/>
    </w:rPr>
  </w:style>
  <w:style w:type="paragraph" w:styleId="MessageHeader">
    <w:name w:val="Message Header"/>
    <w:basedOn w:val="Standard"/>
    <w:link w:val="MessageHeaderChar"/>
    <w:uiPriority w:val="99"/>
    <w:rsid w:val="00817E59"/>
    <w:pPr>
      <w:pBdr>
        <w:top w:val="single" w:sz="6" w:space="1" w:color="00000A"/>
        <w:left w:val="single" w:sz="6" w:space="1" w:color="00000A"/>
        <w:bottom w:val="single" w:sz="6" w:space="1" w:color="00000A"/>
        <w:right w:val="single" w:sz="6" w:space="1" w:color="00000A"/>
      </w:pBdr>
      <w:shd w:val="clear" w:color="auto" w:fill="CCCCCC"/>
      <w:ind w:left="1134" w:hanging="1134"/>
    </w:pPr>
    <w:rPr>
      <w:rFonts w:ascii="Arial" w:hAnsi="Arial" w:cs="Arial"/>
    </w:rPr>
  </w:style>
  <w:style w:type="character" w:customStyle="1" w:styleId="MessageHeaderChar">
    <w:name w:val="Message Header Char"/>
    <w:basedOn w:val="DefaultParagraphFont"/>
    <w:link w:val="MessageHeader"/>
    <w:uiPriority w:val="99"/>
    <w:rsid w:val="00817E59"/>
    <w:rPr>
      <w:rFonts w:ascii="Arial" w:eastAsia="Times New Roman" w:hAnsi="Arial" w:cs="Arial"/>
      <w:color w:val="000000"/>
      <w:kern w:val="3"/>
      <w:sz w:val="24"/>
      <w:szCs w:val="24"/>
      <w:shd w:val="clear" w:color="auto" w:fill="CCCCCC"/>
      <w:lang w:val="en-US"/>
    </w:rPr>
  </w:style>
  <w:style w:type="paragraph" w:styleId="NormalWeb">
    <w:name w:val="Normal (Web)"/>
    <w:basedOn w:val="Standard"/>
    <w:uiPriority w:val="99"/>
    <w:rsid w:val="00817E59"/>
  </w:style>
  <w:style w:type="paragraph" w:styleId="NormalIndent">
    <w:name w:val="Normal Indent"/>
    <w:basedOn w:val="Standard"/>
    <w:uiPriority w:val="99"/>
    <w:rsid w:val="00817E59"/>
    <w:pPr>
      <w:ind w:left="720"/>
    </w:pPr>
  </w:style>
  <w:style w:type="paragraph" w:styleId="NoteHeading">
    <w:name w:val="Note Heading"/>
    <w:basedOn w:val="Standard"/>
    <w:link w:val="NoteHeadingChar"/>
    <w:uiPriority w:val="99"/>
    <w:rsid w:val="00817E59"/>
  </w:style>
  <w:style w:type="character" w:customStyle="1" w:styleId="NoteHeadingChar">
    <w:name w:val="Note Heading Char"/>
    <w:basedOn w:val="DefaultParagraphFont"/>
    <w:link w:val="NoteHeading"/>
    <w:uiPriority w:val="99"/>
    <w:rsid w:val="00817E59"/>
    <w:rPr>
      <w:rFonts w:ascii="Verdana" w:eastAsia="Times New Roman" w:hAnsi="Verdana" w:cs="Verdana"/>
      <w:color w:val="000000"/>
      <w:kern w:val="3"/>
      <w:sz w:val="24"/>
      <w:szCs w:val="24"/>
      <w:lang w:val="en-US"/>
    </w:rPr>
  </w:style>
  <w:style w:type="paragraph" w:styleId="PlainText">
    <w:name w:val="Plain Text"/>
    <w:basedOn w:val="Standard"/>
    <w:link w:val="PlainTextChar"/>
    <w:uiPriority w:val="99"/>
    <w:rsid w:val="00817E59"/>
    <w:rPr>
      <w:rFonts w:ascii="Courier New" w:hAnsi="Courier New" w:cs="Courier New"/>
      <w:sz w:val="20"/>
      <w:szCs w:val="20"/>
    </w:rPr>
  </w:style>
  <w:style w:type="character" w:customStyle="1" w:styleId="PlainTextChar">
    <w:name w:val="Plain Text Char"/>
    <w:basedOn w:val="DefaultParagraphFont"/>
    <w:link w:val="PlainText"/>
    <w:uiPriority w:val="99"/>
    <w:rsid w:val="00817E59"/>
    <w:rPr>
      <w:rFonts w:ascii="Courier New" w:eastAsia="Times New Roman" w:hAnsi="Courier New" w:cs="Courier New"/>
      <w:color w:val="000000"/>
      <w:kern w:val="3"/>
      <w:sz w:val="20"/>
      <w:szCs w:val="20"/>
      <w:lang w:val="en-US"/>
    </w:rPr>
  </w:style>
  <w:style w:type="paragraph" w:styleId="Salutation">
    <w:name w:val="Salutation"/>
    <w:basedOn w:val="Standard"/>
    <w:link w:val="SalutationChar"/>
    <w:uiPriority w:val="99"/>
    <w:rsid w:val="00817E59"/>
    <w:pPr>
      <w:suppressLineNumbers/>
    </w:pPr>
  </w:style>
  <w:style w:type="character" w:customStyle="1" w:styleId="SalutationChar">
    <w:name w:val="Salutation Char"/>
    <w:basedOn w:val="DefaultParagraphFont"/>
    <w:link w:val="Salutation"/>
    <w:uiPriority w:val="99"/>
    <w:rsid w:val="00817E59"/>
    <w:rPr>
      <w:rFonts w:ascii="Verdana" w:eastAsia="Times New Roman" w:hAnsi="Verdana" w:cs="Verdana"/>
      <w:color w:val="000000"/>
      <w:kern w:val="3"/>
      <w:sz w:val="24"/>
      <w:szCs w:val="24"/>
      <w:lang w:val="en-US"/>
    </w:rPr>
  </w:style>
  <w:style w:type="paragraph" w:styleId="Signature">
    <w:name w:val="Signature"/>
    <w:basedOn w:val="Standard"/>
    <w:link w:val="SignatureChar"/>
    <w:uiPriority w:val="99"/>
    <w:rsid w:val="00817E59"/>
    <w:pPr>
      <w:suppressLineNumbers/>
      <w:ind w:left="4252"/>
    </w:pPr>
  </w:style>
  <w:style w:type="character" w:customStyle="1" w:styleId="SignatureChar">
    <w:name w:val="Signature Char"/>
    <w:basedOn w:val="DefaultParagraphFont"/>
    <w:link w:val="Signature"/>
    <w:uiPriority w:val="99"/>
    <w:rsid w:val="00817E59"/>
    <w:rPr>
      <w:rFonts w:ascii="Verdana" w:eastAsia="Times New Roman" w:hAnsi="Verdana" w:cs="Verdana"/>
      <w:color w:val="000000"/>
      <w:kern w:val="3"/>
      <w:sz w:val="24"/>
      <w:szCs w:val="24"/>
      <w:lang w:val="en-US"/>
    </w:rPr>
  </w:style>
  <w:style w:type="paragraph" w:styleId="Subtitle">
    <w:name w:val="Subtitle"/>
    <w:basedOn w:val="Standard"/>
    <w:next w:val="Textbody"/>
    <w:link w:val="SubtitleChar"/>
    <w:uiPriority w:val="99"/>
    <w:qFormat/>
    <w:rsid w:val="00817E59"/>
    <w:pPr>
      <w:spacing w:after="60"/>
      <w:jc w:val="center"/>
      <w:outlineLvl w:val="1"/>
    </w:pPr>
    <w:rPr>
      <w:rFonts w:ascii="Arial" w:hAnsi="Arial" w:cs="Arial"/>
      <w:i/>
      <w:iCs/>
      <w:sz w:val="28"/>
      <w:szCs w:val="28"/>
    </w:rPr>
  </w:style>
  <w:style w:type="character" w:customStyle="1" w:styleId="SubtitleChar">
    <w:name w:val="Subtitle Char"/>
    <w:basedOn w:val="DefaultParagraphFont"/>
    <w:link w:val="Subtitle"/>
    <w:uiPriority w:val="99"/>
    <w:rsid w:val="00817E59"/>
    <w:rPr>
      <w:rFonts w:ascii="Arial" w:eastAsia="Times New Roman" w:hAnsi="Arial" w:cs="Arial"/>
      <w:i/>
      <w:iCs/>
      <w:color w:val="000000"/>
      <w:kern w:val="3"/>
      <w:sz w:val="28"/>
      <w:szCs w:val="28"/>
      <w:lang w:val="en-US"/>
    </w:rPr>
  </w:style>
  <w:style w:type="paragraph" w:styleId="TableofAuthorities">
    <w:name w:val="table of authorities"/>
    <w:basedOn w:val="Standard"/>
    <w:uiPriority w:val="99"/>
    <w:rsid w:val="00817E59"/>
    <w:pPr>
      <w:ind w:left="220" w:hanging="220"/>
    </w:pPr>
  </w:style>
  <w:style w:type="paragraph" w:styleId="TableofFigures">
    <w:name w:val="table of figures"/>
    <w:basedOn w:val="Standard"/>
    <w:uiPriority w:val="99"/>
    <w:rsid w:val="00817E59"/>
    <w:pPr>
      <w:ind w:left="440" w:hanging="440"/>
    </w:pPr>
  </w:style>
  <w:style w:type="paragraph" w:styleId="Title">
    <w:name w:val="Title"/>
    <w:basedOn w:val="Standard"/>
    <w:next w:val="Subtitle"/>
    <w:link w:val="TitleChar"/>
    <w:uiPriority w:val="99"/>
    <w:qFormat/>
    <w:rsid w:val="00817E59"/>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uiPriority w:val="99"/>
    <w:rsid w:val="00817E59"/>
    <w:rPr>
      <w:rFonts w:ascii="Arial" w:eastAsia="Times New Roman" w:hAnsi="Arial" w:cs="Arial"/>
      <w:b/>
      <w:bCs/>
      <w:color w:val="000000"/>
      <w:kern w:val="3"/>
      <w:sz w:val="32"/>
      <w:szCs w:val="32"/>
      <w:lang w:val="en-US"/>
    </w:rPr>
  </w:style>
  <w:style w:type="paragraph" w:styleId="TOAHeading">
    <w:name w:val="toa heading"/>
    <w:basedOn w:val="Standard"/>
    <w:uiPriority w:val="99"/>
    <w:rsid w:val="00817E59"/>
    <w:pPr>
      <w:spacing w:before="120"/>
    </w:pPr>
    <w:rPr>
      <w:rFonts w:ascii="Arial" w:hAnsi="Arial" w:cs="Arial"/>
      <w:b/>
      <w:bCs/>
    </w:rPr>
  </w:style>
  <w:style w:type="paragraph" w:customStyle="1" w:styleId="Contents1">
    <w:name w:val="Contents 1"/>
    <w:basedOn w:val="Standard"/>
    <w:rsid w:val="00817E59"/>
    <w:pPr>
      <w:tabs>
        <w:tab w:val="right" w:leader="dot" w:pos="9972"/>
      </w:tabs>
      <w:spacing w:before="120" w:after="120"/>
      <w:jc w:val="left"/>
    </w:pPr>
    <w:rPr>
      <w:rFonts w:ascii="Calibri" w:hAnsi="Calibri" w:cs="Calibri"/>
      <w:b/>
      <w:bCs/>
      <w:caps/>
      <w:sz w:val="20"/>
      <w:szCs w:val="20"/>
    </w:rPr>
  </w:style>
  <w:style w:type="paragraph" w:customStyle="1" w:styleId="Contents2">
    <w:name w:val="Contents 2"/>
    <w:basedOn w:val="Standard"/>
    <w:rsid w:val="00817E59"/>
    <w:pPr>
      <w:tabs>
        <w:tab w:val="right" w:leader="dot" w:pos="9929"/>
      </w:tabs>
      <w:ind w:left="240"/>
      <w:jc w:val="left"/>
    </w:pPr>
    <w:rPr>
      <w:rFonts w:ascii="Calibri" w:hAnsi="Calibri" w:cs="Calibri"/>
      <w:smallCaps/>
      <w:sz w:val="20"/>
      <w:szCs w:val="20"/>
    </w:rPr>
  </w:style>
  <w:style w:type="paragraph" w:customStyle="1" w:styleId="Contents3">
    <w:name w:val="Contents 3"/>
    <w:basedOn w:val="Standard"/>
    <w:rsid w:val="00817E59"/>
    <w:pPr>
      <w:tabs>
        <w:tab w:val="right" w:leader="dot" w:pos="9886"/>
      </w:tabs>
      <w:ind w:left="480"/>
      <w:jc w:val="left"/>
    </w:pPr>
    <w:rPr>
      <w:rFonts w:ascii="Calibri" w:hAnsi="Calibri" w:cs="Calibri"/>
      <w:i/>
      <w:iCs/>
      <w:sz w:val="20"/>
      <w:szCs w:val="20"/>
    </w:rPr>
  </w:style>
  <w:style w:type="paragraph" w:customStyle="1" w:styleId="Contents4">
    <w:name w:val="Contents 4"/>
    <w:basedOn w:val="Standard"/>
    <w:rsid w:val="00817E59"/>
    <w:pPr>
      <w:tabs>
        <w:tab w:val="right" w:leader="dot" w:pos="9843"/>
      </w:tabs>
      <w:ind w:left="720"/>
      <w:jc w:val="left"/>
    </w:pPr>
    <w:rPr>
      <w:rFonts w:ascii="Calibri" w:hAnsi="Calibri" w:cs="Calibri"/>
      <w:sz w:val="18"/>
      <w:szCs w:val="18"/>
    </w:rPr>
  </w:style>
  <w:style w:type="paragraph" w:customStyle="1" w:styleId="Contents5">
    <w:name w:val="Contents 5"/>
    <w:basedOn w:val="Standard"/>
    <w:rsid w:val="00817E59"/>
    <w:pPr>
      <w:tabs>
        <w:tab w:val="right" w:leader="dot" w:pos="9800"/>
      </w:tabs>
      <w:ind w:left="960"/>
      <w:jc w:val="left"/>
    </w:pPr>
    <w:rPr>
      <w:rFonts w:ascii="Calibri" w:hAnsi="Calibri" w:cs="Calibri"/>
      <w:sz w:val="18"/>
      <w:szCs w:val="18"/>
    </w:rPr>
  </w:style>
  <w:style w:type="paragraph" w:customStyle="1" w:styleId="Contents6">
    <w:name w:val="Contents 6"/>
    <w:basedOn w:val="Standard"/>
    <w:rsid w:val="00817E59"/>
    <w:pPr>
      <w:tabs>
        <w:tab w:val="right" w:leader="dot" w:pos="9757"/>
      </w:tabs>
      <w:ind w:left="1200"/>
      <w:jc w:val="left"/>
    </w:pPr>
    <w:rPr>
      <w:rFonts w:ascii="Calibri" w:hAnsi="Calibri" w:cs="Calibri"/>
      <w:sz w:val="18"/>
      <w:szCs w:val="18"/>
    </w:rPr>
  </w:style>
  <w:style w:type="paragraph" w:customStyle="1" w:styleId="Contents7">
    <w:name w:val="Contents 7"/>
    <w:basedOn w:val="Standard"/>
    <w:rsid w:val="00817E59"/>
    <w:pPr>
      <w:tabs>
        <w:tab w:val="right" w:leader="dot" w:pos="9714"/>
      </w:tabs>
      <w:ind w:left="1440"/>
      <w:jc w:val="left"/>
    </w:pPr>
    <w:rPr>
      <w:rFonts w:ascii="Calibri" w:hAnsi="Calibri" w:cs="Calibri"/>
      <w:sz w:val="18"/>
      <w:szCs w:val="18"/>
    </w:rPr>
  </w:style>
  <w:style w:type="paragraph" w:customStyle="1" w:styleId="Contents8">
    <w:name w:val="Contents 8"/>
    <w:basedOn w:val="Standard"/>
    <w:rsid w:val="00817E59"/>
    <w:pPr>
      <w:tabs>
        <w:tab w:val="right" w:leader="dot" w:pos="9671"/>
      </w:tabs>
      <w:ind w:left="1680"/>
      <w:jc w:val="left"/>
    </w:pPr>
    <w:rPr>
      <w:rFonts w:ascii="Calibri" w:hAnsi="Calibri" w:cs="Calibri"/>
      <w:sz w:val="18"/>
      <w:szCs w:val="18"/>
    </w:rPr>
  </w:style>
  <w:style w:type="paragraph" w:customStyle="1" w:styleId="Contents9">
    <w:name w:val="Contents 9"/>
    <w:basedOn w:val="Standard"/>
    <w:rsid w:val="00817E59"/>
    <w:pPr>
      <w:tabs>
        <w:tab w:val="right" w:leader="dot" w:pos="9628"/>
      </w:tabs>
      <w:ind w:left="1920"/>
      <w:jc w:val="left"/>
    </w:pPr>
    <w:rPr>
      <w:rFonts w:ascii="Calibri" w:hAnsi="Calibri" w:cs="Calibri"/>
      <w:sz w:val="18"/>
      <w:szCs w:val="18"/>
    </w:rPr>
  </w:style>
  <w:style w:type="paragraph" w:customStyle="1" w:styleId="Karakteristike">
    <w:name w:val="Karakteristike"/>
    <w:basedOn w:val="Standard"/>
    <w:uiPriority w:val="99"/>
    <w:rsid w:val="00817E59"/>
    <w:pPr>
      <w:ind w:left="1260"/>
      <w:jc w:val="left"/>
    </w:pPr>
  </w:style>
  <w:style w:type="paragraph" w:customStyle="1" w:styleId="Zaglavlje">
    <w:name w:val="Zaglavlje"/>
    <w:basedOn w:val="Standard"/>
    <w:uiPriority w:val="99"/>
    <w:rsid w:val="00817E59"/>
    <w:pPr>
      <w:ind w:right="6237"/>
      <w:jc w:val="center"/>
    </w:pPr>
  </w:style>
  <w:style w:type="paragraph" w:customStyle="1" w:styleId="ZaglavljeWWW">
    <w:name w:val="ZaglavljeWWW"/>
    <w:basedOn w:val="Standard"/>
    <w:uiPriority w:val="99"/>
    <w:rsid w:val="00817E59"/>
    <w:pPr>
      <w:spacing w:after="240"/>
      <w:ind w:right="6237"/>
      <w:jc w:val="center"/>
    </w:pPr>
    <w:rPr>
      <w:rFonts w:ascii="Arial" w:hAnsi="Arial" w:cs="Arial"/>
      <w:sz w:val="18"/>
      <w:szCs w:val="18"/>
    </w:rPr>
  </w:style>
  <w:style w:type="paragraph" w:customStyle="1" w:styleId="Potpis">
    <w:name w:val="Potpis"/>
    <w:basedOn w:val="Standard"/>
    <w:uiPriority w:val="99"/>
    <w:rsid w:val="00817E59"/>
    <w:pPr>
      <w:spacing w:before="240" w:after="240"/>
      <w:ind w:left="4536"/>
      <w:jc w:val="center"/>
    </w:pPr>
    <w:rPr>
      <w:spacing w:val="30"/>
    </w:rPr>
  </w:style>
  <w:style w:type="paragraph" w:customStyle="1" w:styleId="TackaA1">
    <w:name w:val="Tacka A."/>
    <w:basedOn w:val="Standard"/>
    <w:uiPriority w:val="99"/>
    <w:rsid w:val="00817E59"/>
    <w:pPr>
      <w:tabs>
        <w:tab w:val="left" w:pos="1702"/>
      </w:tabs>
      <w:ind w:left="851" w:hanging="284"/>
      <w:outlineLvl w:val="0"/>
    </w:pPr>
    <w:rPr>
      <w:lang w:val="ro-RO"/>
    </w:rPr>
  </w:style>
  <w:style w:type="paragraph" w:customStyle="1" w:styleId="Tacka1n2">
    <w:name w:val="Tacka 1. n2"/>
    <w:basedOn w:val="Standard"/>
    <w:uiPriority w:val="99"/>
    <w:rsid w:val="00817E59"/>
    <w:pPr>
      <w:tabs>
        <w:tab w:val="left" w:pos="2438"/>
        <w:tab w:val="left" w:pos="2608"/>
      </w:tabs>
      <w:ind w:left="1304" w:hanging="93"/>
      <w:outlineLvl w:val="1"/>
    </w:pPr>
    <w:rPr>
      <w:lang w:val="ro-RO"/>
    </w:rPr>
  </w:style>
  <w:style w:type="paragraph" w:customStyle="1" w:styleId="Crtica">
    <w:name w:val="Crtica"/>
    <w:basedOn w:val="Standard"/>
    <w:uiPriority w:val="99"/>
    <w:rsid w:val="00817E59"/>
    <w:pPr>
      <w:tabs>
        <w:tab w:val="left" w:pos="4058"/>
        <w:tab w:val="left" w:pos="5508"/>
      </w:tabs>
      <w:ind w:left="2754" w:hanging="900"/>
    </w:pPr>
    <w:rPr>
      <w:lang w:val="ro-RO"/>
    </w:rPr>
  </w:style>
  <w:style w:type="paragraph" w:customStyle="1" w:styleId="ZaglavljeBold">
    <w:name w:val="ZaglavljeBold"/>
    <w:basedOn w:val="Zaglavlje"/>
    <w:uiPriority w:val="99"/>
    <w:rsid w:val="00817E59"/>
    <w:rPr>
      <w:b/>
      <w:bCs/>
    </w:rPr>
  </w:style>
  <w:style w:type="paragraph" w:customStyle="1" w:styleId="PodnaslovC">
    <w:name w:val="Podnaslov C"/>
    <w:basedOn w:val="Standard"/>
    <w:uiPriority w:val="99"/>
    <w:rsid w:val="00817E59"/>
    <w:pPr>
      <w:keepNext/>
      <w:spacing w:before="240" w:after="120"/>
      <w:jc w:val="center"/>
    </w:pPr>
    <w:rPr>
      <w:b/>
      <w:bCs/>
    </w:rPr>
  </w:style>
  <w:style w:type="paragraph" w:customStyle="1" w:styleId="PodnaslovCR">
    <w:name w:val="Podnaslov CR"/>
    <w:basedOn w:val="Paragraf"/>
    <w:uiPriority w:val="99"/>
    <w:rsid w:val="00817E59"/>
    <w:pPr>
      <w:keepNext/>
      <w:spacing w:before="240" w:after="120"/>
      <w:ind w:firstLine="0"/>
      <w:jc w:val="center"/>
    </w:pPr>
    <w:rPr>
      <w:b/>
      <w:bCs/>
      <w:spacing w:val="40"/>
    </w:rPr>
  </w:style>
  <w:style w:type="paragraph" w:customStyle="1" w:styleId="PotpisR">
    <w:name w:val="Potpis R"/>
    <w:basedOn w:val="Potpis"/>
    <w:uiPriority w:val="99"/>
    <w:rsid w:val="00817E59"/>
    <w:rPr>
      <w:b/>
      <w:bCs/>
      <w:spacing w:val="80"/>
    </w:rPr>
  </w:style>
  <w:style w:type="paragraph" w:customStyle="1" w:styleId="ParagrafB">
    <w:name w:val="Paragraf B"/>
    <w:basedOn w:val="Paragraf"/>
    <w:uiPriority w:val="99"/>
    <w:rsid w:val="00817E59"/>
    <w:rPr>
      <w:b/>
      <w:bCs/>
    </w:rPr>
  </w:style>
  <w:style w:type="paragraph" w:customStyle="1" w:styleId="ParagrafI">
    <w:name w:val="Paragraf I"/>
    <w:basedOn w:val="Paragraf"/>
    <w:uiPriority w:val="99"/>
    <w:rsid w:val="00817E59"/>
    <w:rPr>
      <w:i/>
      <w:iCs/>
    </w:rPr>
  </w:style>
  <w:style w:type="paragraph" w:customStyle="1" w:styleId="Podnozje">
    <w:name w:val="Podnozje"/>
    <w:basedOn w:val="Standard"/>
    <w:uiPriority w:val="99"/>
    <w:rsid w:val="00817E59"/>
    <w:pPr>
      <w:tabs>
        <w:tab w:val="center" w:pos="5040"/>
      </w:tabs>
      <w:spacing w:before="120"/>
      <w:jc w:val="center"/>
    </w:pPr>
    <w:rPr>
      <w:sz w:val="20"/>
      <w:szCs w:val="20"/>
      <w:lang w:val="hu-HU"/>
    </w:rPr>
  </w:style>
  <w:style w:type="paragraph" w:customStyle="1" w:styleId="BasicParagraph">
    <w:name w:val="[Basic Paragraph]"/>
    <w:basedOn w:val="Standard"/>
    <w:uiPriority w:val="99"/>
    <w:rsid w:val="00817E59"/>
    <w:pPr>
      <w:spacing w:line="288" w:lineRule="auto"/>
      <w:jc w:val="left"/>
    </w:pPr>
    <w:rPr>
      <w:rFonts w:ascii="Times (T1) Roman" w:hAnsi="Times (T1) Roman" w:cs="Times (T1) Roman"/>
    </w:rPr>
  </w:style>
  <w:style w:type="paragraph" w:customStyle="1" w:styleId="ZaglavljeN">
    <w:name w:val="ZaglavljeN"/>
    <w:basedOn w:val="Standard"/>
    <w:uiPriority w:val="99"/>
    <w:rsid w:val="00817E59"/>
    <w:pPr>
      <w:tabs>
        <w:tab w:val="center" w:pos="5103"/>
        <w:tab w:val="right" w:pos="10205"/>
      </w:tabs>
      <w:spacing w:after="240"/>
    </w:pPr>
    <w:rPr>
      <w:rFonts w:ascii="Arial" w:hAnsi="Arial" w:cs="Arial"/>
      <w:sz w:val="20"/>
      <w:szCs w:val="20"/>
    </w:rPr>
  </w:style>
  <w:style w:type="paragraph" w:customStyle="1" w:styleId="Normal1">
    <w:name w:val="Normal1"/>
    <w:basedOn w:val="Standard"/>
    <w:rsid w:val="00817E59"/>
    <w:pPr>
      <w:spacing w:before="100" w:after="100"/>
      <w:jc w:val="left"/>
    </w:pPr>
    <w:rPr>
      <w:rFonts w:ascii="Arial" w:hAnsi="Arial" w:cs="Arial"/>
      <w:sz w:val="22"/>
      <w:szCs w:val="22"/>
    </w:rPr>
  </w:style>
  <w:style w:type="paragraph" w:customStyle="1" w:styleId="podnaslovpropisa">
    <w:name w:val="podnaslovpropisa"/>
    <w:basedOn w:val="Standard"/>
    <w:uiPriority w:val="99"/>
    <w:rsid w:val="00817E59"/>
    <w:pPr>
      <w:shd w:val="clear" w:color="auto" w:fill="000000"/>
      <w:spacing w:before="100" w:after="100"/>
      <w:jc w:val="center"/>
    </w:pPr>
    <w:rPr>
      <w:rFonts w:ascii="Arial" w:hAnsi="Arial" w:cs="Arial"/>
      <w:i/>
      <w:iCs/>
      <w:color w:val="FFE8BF"/>
      <w:sz w:val="26"/>
      <w:szCs w:val="26"/>
    </w:rPr>
  </w:style>
  <w:style w:type="paragraph" w:customStyle="1" w:styleId="normalprored">
    <w:name w:val="normalprored"/>
    <w:basedOn w:val="Standard"/>
    <w:uiPriority w:val="99"/>
    <w:rsid w:val="00817E59"/>
    <w:pPr>
      <w:jc w:val="left"/>
    </w:pPr>
    <w:rPr>
      <w:rFonts w:ascii="Arial" w:hAnsi="Arial" w:cs="Arial"/>
      <w:sz w:val="26"/>
      <w:szCs w:val="26"/>
    </w:rPr>
  </w:style>
  <w:style w:type="paragraph" w:customStyle="1" w:styleId="wyq060---pododeljak">
    <w:name w:val="wyq060---pododeljak"/>
    <w:basedOn w:val="Standard"/>
    <w:uiPriority w:val="99"/>
    <w:rsid w:val="00817E59"/>
    <w:pPr>
      <w:jc w:val="center"/>
    </w:pPr>
    <w:rPr>
      <w:rFonts w:ascii="Arial" w:hAnsi="Arial" w:cs="Arial"/>
      <w:sz w:val="31"/>
      <w:szCs w:val="31"/>
    </w:rPr>
  </w:style>
  <w:style w:type="paragraph" w:customStyle="1" w:styleId="clan0">
    <w:name w:val="clan"/>
    <w:basedOn w:val="Standard"/>
    <w:uiPriority w:val="99"/>
    <w:rsid w:val="00817E59"/>
    <w:pPr>
      <w:spacing w:before="240" w:after="120"/>
      <w:jc w:val="center"/>
    </w:pPr>
    <w:rPr>
      <w:rFonts w:ascii="Arial" w:hAnsi="Arial" w:cs="Arial"/>
      <w:b/>
      <w:bCs/>
    </w:rPr>
  </w:style>
  <w:style w:type="paragraph" w:customStyle="1" w:styleId="wyq110---naslov-clana">
    <w:name w:val="wyq110---naslov-clana"/>
    <w:basedOn w:val="Standard"/>
    <w:uiPriority w:val="99"/>
    <w:rsid w:val="00817E59"/>
    <w:pPr>
      <w:spacing w:before="240" w:after="240"/>
      <w:jc w:val="center"/>
    </w:pPr>
    <w:rPr>
      <w:rFonts w:ascii="Arial" w:hAnsi="Arial" w:cs="Arial"/>
      <w:b/>
      <w:bCs/>
    </w:rPr>
  </w:style>
  <w:style w:type="paragraph" w:customStyle="1" w:styleId="normalcentar">
    <w:name w:val="normalcentar"/>
    <w:basedOn w:val="Standard"/>
    <w:uiPriority w:val="99"/>
    <w:rsid w:val="00817E59"/>
    <w:pPr>
      <w:spacing w:before="100" w:after="100"/>
      <w:jc w:val="center"/>
    </w:pPr>
    <w:rPr>
      <w:rFonts w:ascii="Arial" w:hAnsi="Arial" w:cs="Arial"/>
      <w:sz w:val="22"/>
      <w:szCs w:val="22"/>
    </w:rPr>
  </w:style>
  <w:style w:type="paragraph" w:customStyle="1" w:styleId="wyq080---odsek">
    <w:name w:val="wyq080---odsek"/>
    <w:basedOn w:val="Standard"/>
    <w:uiPriority w:val="99"/>
    <w:rsid w:val="00817E59"/>
    <w:pPr>
      <w:jc w:val="center"/>
    </w:pPr>
    <w:rPr>
      <w:rFonts w:ascii="Arial" w:hAnsi="Arial" w:cs="Arial"/>
      <w:b/>
      <w:bCs/>
      <w:sz w:val="29"/>
      <w:szCs w:val="29"/>
    </w:rPr>
  </w:style>
  <w:style w:type="paragraph" w:customStyle="1" w:styleId="normalbold">
    <w:name w:val="normalbold"/>
    <w:basedOn w:val="Standard"/>
    <w:uiPriority w:val="99"/>
    <w:rsid w:val="00817E59"/>
    <w:pPr>
      <w:spacing w:before="100" w:after="100"/>
      <w:jc w:val="left"/>
    </w:pPr>
    <w:rPr>
      <w:rFonts w:ascii="Arial" w:hAnsi="Arial" w:cs="Arial"/>
      <w:b/>
      <w:bCs/>
      <w:sz w:val="22"/>
      <w:szCs w:val="22"/>
    </w:rPr>
  </w:style>
  <w:style w:type="paragraph" w:customStyle="1" w:styleId="normalboldcentar">
    <w:name w:val="normalboldcentar"/>
    <w:basedOn w:val="Standard"/>
    <w:uiPriority w:val="99"/>
    <w:rsid w:val="00817E59"/>
    <w:pPr>
      <w:spacing w:before="100" w:after="100"/>
      <w:jc w:val="center"/>
    </w:pPr>
    <w:rPr>
      <w:rFonts w:ascii="Arial" w:hAnsi="Arial" w:cs="Arial"/>
      <w:b/>
      <w:bCs/>
      <w:sz w:val="22"/>
      <w:szCs w:val="22"/>
    </w:rPr>
  </w:style>
  <w:style w:type="paragraph" w:customStyle="1" w:styleId="normaluvuceni">
    <w:name w:val="normal_uvuceni"/>
    <w:basedOn w:val="Standard"/>
    <w:uiPriority w:val="99"/>
    <w:rsid w:val="00817E59"/>
    <w:pPr>
      <w:spacing w:before="100" w:after="100"/>
      <w:ind w:left="1134" w:hanging="142"/>
      <w:jc w:val="left"/>
    </w:pPr>
    <w:rPr>
      <w:rFonts w:ascii="Arial" w:hAnsi="Arial" w:cs="Arial"/>
      <w:sz w:val="22"/>
      <w:szCs w:val="22"/>
    </w:rPr>
  </w:style>
  <w:style w:type="paragraph" w:customStyle="1" w:styleId="Podnaslov20">
    <w:name w:val="Podnaslov2"/>
    <w:basedOn w:val="Clan"/>
    <w:uiPriority w:val="99"/>
    <w:rsid w:val="00817E59"/>
    <w:pPr>
      <w:tabs>
        <w:tab w:val="left" w:pos="1132"/>
      </w:tabs>
      <w:spacing w:before="120" w:after="120"/>
      <w:ind w:left="52" w:right="144"/>
      <w:jc w:val="both"/>
    </w:pPr>
    <w:rPr>
      <w:rFonts w:ascii="Arial" w:hAnsi="Arial" w:cs="Arial"/>
      <w:b/>
      <w:bCs/>
      <w:i/>
      <w:iCs/>
      <w:sz w:val="22"/>
      <w:szCs w:val="22"/>
      <w:lang w:val="ru-RU"/>
    </w:rPr>
  </w:style>
  <w:style w:type="paragraph" w:styleId="BalloonText">
    <w:name w:val="Balloon Text"/>
    <w:basedOn w:val="Standard"/>
    <w:link w:val="BalloonTextChar"/>
    <w:rsid w:val="00817E59"/>
    <w:rPr>
      <w:rFonts w:ascii="Tahoma" w:hAnsi="Tahoma" w:cs="Tahoma"/>
      <w:sz w:val="16"/>
      <w:szCs w:val="16"/>
    </w:rPr>
  </w:style>
  <w:style w:type="character" w:customStyle="1" w:styleId="BalloonTextChar">
    <w:name w:val="Balloon Text Char"/>
    <w:basedOn w:val="DefaultParagraphFont"/>
    <w:link w:val="BalloonText"/>
    <w:rsid w:val="00817E59"/>
    <w:rPr>
      <w:rFonts w:ascii="Tahoma" w:eastAsia="Times New Roman" w:hAnsi="Tahoma" w:cs="Tahoma"/>
      <w:color w:val="000000"/>
      <w:kern w:val="3"/>
      <w:sz w:val="16"/>
      <w:szCs w:val="16"/>
      <w:lang w:val="en-US"/>
    </w:rPr>
  </w:style>
  <w:style w:type="paragraph" w:styleId="ListParagraph">
    <w:name w:val="List Paragraph"/>
    <w:aliases w:val="Paragraph,List Paragraph Red"/>
    <w:basedOn w:val="Standard"/>
    <w:uiPriority w:val="34"/>
    <w:qFormat/>
    <w:rsid w:val="00817E59"/>
    <w:pPr>
      <w:ind w:left="720"/>
    </w:pPr>
  </w:style>
  <w:style w:type="paragraph" w:styleId="CommentSubject">
    <w:name w:val="annotation subject"/>
    <w:basedOn w:val="CommentText"/>
    <w:link w:val="CommentSubjectChar"/>
    <w:rsid w:val="00817E59"/>
    <w:pPr>
      <w:jc w:val="left"/>
    </w:pPr>
    <w:rPr>
      <w:b/>
      <w:bCs/>
    </w:rPr>
  </w:style>
  <w:style w:type="character" w:customStyle="1" w:styleId="CommentSubjectChar">
    <w:name w:val="Comment Subject Char"/>
    <w:basedOn w:val="CommentTextChar"/>
    <w:link w:val="CommentSubject"/>
    <w:rsid w:val="00817E59"/>
    <w:rPr>
      <w:rFonts w:ascii="Verdana" w:eastAsia="Times New Roman" w:hAnsi="Verdana" w:cs="Verdana"/>
      <w:b/>
      <w:bCs/>
      <w:color w:val="000000"/>
      <w:kern w:val="3"/>
      <w:sz w:val="20"/>
      <w:szCs w:val="20"/>
      <w:lang w:val="en-US"/>
    </w:rPr>
  </w:style>
  <w:style w:type="paragraph" w:customStyle="1" w:styleId="TableContents">
    <w:name w:val="Table Contents"/>
    <w:basedOn w:val="Standard"/>
    <w:rsid w:val="00817E59"/>
    <w:pPr>
      <w:widowControl w:val="0"/>
      <w:suppressLineNumbers/>
      <w:jc w:val="left"/>
    </w:pPr>
    <w:rPr>
      <w:rFonts w:ascii="Times New Roman" w:eastAsia="Tahoma" w:hAnsi="Times New Roman" w:cs="Times New Roman"/>
      <w:szCs w:val="20"/>
    </w:rPr>
  </w:style>
  <w:style w:type="paragraph" w:customStyle="1" w:styleId="TableHeading">
    <w:name w:val="Table Heading"/>
    <w:basedOn w:val="TableContents"/>
    <w:rsid w:val="00817E59"/>
    <w:pPr>
      <w:jc w:val="center"/>
    </w:pPr>
    <w:rPr>
      <w:b/>
      <w:bCs/>
      <w:i/>
      <w:iCs/>
    </w:rPr>
  </w:style>
  <w:style w:type="paragraph" w:styleId="NoSpacing">
    <w:name w:val="No Spacing"/>
    <w:link w:val="NoSpacingChar"/>
    <w:uiPriority w:val="1"/>
    <w:qFormat/>
    <w:rsid w:val="00817E59"/>
    <w:pPr>
      <w:suppressAutoHyphens/>
      <w:autoSpaceDN w:val="0"/>
      <w:spacing w:after="0" w:line="240" w:lineRule="auto"/>
      <w:textAlignment w:val="baseline"/>
    </w:pPr>
    <w:rPr>
      <w:rFonts w:ascii="Times New Roman" w:eastAsia="Times New Roman" w:hAnsi="Times New Roman" w:cs="F"/>
      <w:kern w:val="3"/>
    </w:rPr>
  </w:style>
  <w:style w:type="paragraph" w:customStyle="1" w:styleId="Bodytext1">
    <w:name w:val="Body text1"/>
    <w:basedOn w:val="Standard"/>
    <w:rsid w:val="00817E59"/>
    <w:pPr>
      <w:widowControl w:val="0"/>
      <w:shd w:val="clear" w:color="auto" w:fill="FFFFFF"/>
      <w:suppressAutoHyphens w:val="0"/>
      <w:spacing w:before="1920" w:after="360" w:line="240" w:lineRule="atLeast"/>
      <w:ind w:hanging="500"/>
      <w:jc w:val="center"/>
    </w:pPr>
    <w:rPr>
      <w:sz w:val="22"/>
      <w:szCs w:val="22"/>
    </w:rPr>
  </w:style>
  <w:style w:type="character" w:customStyle="1" w:styleId="BodyTextChar">
    <w:name w:val="Body Text Char"/>
    <w:basedOn w:val="DefaultParagraphFont"/>
    <w:rsid w:val="00817E59"/>
    <w:rPr>
      <w:rFonts w:ascii="Verdana" w:hAnsi="Verdana" w:cs="Verdana"/>
      <w:sz w:val="24"/>
      <w:szCs w:val="24"/>
      <w:lang w:eastAsia="en-US"/>
    </w:rPr>
  </w:style>
  <w:style w:type="character" w:customStyle="1" w:styleId="BodyTextFirstIndentChar">
    <w:name w:val="Body Text First Indent Char"/>
    <w:basedOn w:val="BodyTextChar"/>
    <w:link w:val="BodyTextFirstIndent"/>
    <w:uiPriority w:val="99"/>
    <w:rsid w:val="00817E59"/>
    <w:rPr>
      <w:rFonts w:ascii="Verdana" w:hAnsi="Verdana" w:cs="Verdana"/>
      <w:sz w:val="24"/>
      <w:szCs w:val="24"/>
      <w:lang w:eastAsia="en-US"/>
    </w:rPr>
  </w:style>
  <w:style w:type="character" w:styleId="CommentReference">
    <w:name w:val="annotation reference"/>
    <w:basedOn w:val="DefaultParagraphFont"/>
    <w:rsid w:val="00817E59"/>
    <w:rPr>
      <w:sz w:val="16"/>
      <w:szCs w:val="16"/>
    </w:rPr>
  </w:style>
  <w:style w:type="character" w:styleId="Emphasis">
    <w:name w:val="Emphasis"/>
    <w:basedOn w:val="DefaultParagraphFont"/>
    <w:uiPriority w:val="99"/>
    <w:qFormat/>
    <w:rsid w:val="00817E59"/>
    <w:rPr>
      <w:i/>
      <w:iCs/>
    </w:rPr>
  </w:style>
  <w:style w:type="character" w:styleId="EndnoteReference">
    <w:name w:val="endnote reference"/>
    <w:basedOn w:val="DefaultParagraphFont"/>
    <w:uiPriority w:val="99"/>
    <w:rsid w:val="00817E59"/>
    <w:rPr>
      <w:position w:val="0"/>
      <w:vertAlign w:val="superscript"/>
    </w:rPr>
  </w:style>
  <w:style w:type="character" w:styleId="FollowedHyperlink">
    <w:name w:val="FollowedHyperlink"/>
    <w:basedOn w:val="DefaultParagraphFont"/>
    <w:uiPriority w:val="99"/>
    <w:rsid w:val="00817E59"/>
    <w:rPr>
      <w:color w:val="800080"/>
      <w:u w:val="single"/>
    </w:rPr>
  </w:style>
  <w:style w:type="character" w:styleId="FootnoteReference">
    <w:name w:val="footnote reference"/>
    <w:basedOn w:val="DefaultParagraphFont"/>
    <w:uiPriority w:val="99"/>
    <w:rsid w:val="00817E59"/>
    <w:rPr>
      <w:position w:val="0"/>
      <w:vertAlign w:val="superscript"/>
    </w:rPr>
  </w:style>
  <w:style w:type="character" w:styleId="HTMLAcronym">
    <w:name w:val="HTML Acronym"/>
    <w:basedOn w:val="DefaultParagraphFont"/>
    <w:uiPriority w:val="99"/>
    <w:rsid w:val="00817E59"/>
  </w:style>
  <w:style w:type="character" w:styleId="HTMLCite">
    <w:name w:val="HTML Cite"/>
    <w:basedOn w:val="DefaultParagraphFont"/>
    <w:uiPriority w:val="99"/>
    <w:rsid w:val="00817E59"/>
    <w:rPr>
      <w:i/>
      <w:iCs/>
    </w:rPr>
  </w:style>
  <w:style w:type="character" w:styleId="HTMLCode">
    <w:name w:val="HTML Code"/>
    <w:basedOn w:val="DefaultParagraphFont"/>
    <w:uiPriority w:val="99"/>
    <w:rsid w:val="00817E59"/>
    <w:rPr>
      <w:rFonts w:ascii="Courier New" w:hAnsi="Courier New" w:cs="Courier New"/>
      <w:sz w:val="20"/>
      <w:szCs w:val="20"/>
    </w:rPr>
  </w:style>
  <w:style w:type="character" w:styleId="HTMLDefinition">
    <w:name w:val="HTML Definition"/>
    <w:basedOn w:val="DefaultParagraphFont"/>
    <w:uiPriority w:val="99"/>
    <w:rsid w:val="00817E59"/>
    <w:rPr>
      <w:i/>
      <w:iCs/>
    </w:rPr>
  </w:style>
  <w:style w:type="character" w:styleId="HTMLKeyboard">
    <w:name w:val="HTML Keyboard"/>
    <w:basedOn w:val="DefaultParagraphFont"/>
    <w:uiPriority w:val="99"/>
    <w:rsid w:val="00817E59"/>
    <w:rPr>
      <w:rFonts w:ascii="Courier New" w:hAnsi="Courier New" w:cs="Courier New"/>
      <w:sz w:val="20"/>
      <w:szCs w:val="20"/>
    </w:rPr>
  </w:style>
  <w:style w:type="character" w:styleId="HTMLSample">
    <w:name w:val="HTML Sample"/>
    <w:basedOn w:val="DefaultParagraphFont"/>
    <w:uiPriority w:val="99"/>
    <w:rsid w:val="00817E59"/>
    <w:rPr>
      <w:rFonts w:ascii="Courier New" w:hAnsi="Courier New" w:cs="Courier New"/>
    </w:rPr>
  </w:style>
  <w:style w:type="character" w:styleId="HTMLTypewriter">
    <w:name w:val="HTML Typewriter"/>
    <w:basedOn w:val="DefaultParagraphFont"/>
    <w:uiPriority w:val="99"/>
    <w:rsid w:val="00817E59"/>
    <w:rPr>
      <w:rFonts w:ascii="Courier New" w:hAnsi="Courier New" w:cs="Courier New"/>
      <w:sz w:val="20"/>
      <w:szCs w:val="20"/>
    </w:rPr>
  </w:style>
  <w:style w:type="character" w:styleId="HTMLVariable">
    <w:name w:val="HTML Variable"/>
    <w:basedOn w:val="DefaultParagraphFont"/>
    <w:uiPriority w:val="99"/>
    <w:rsid w:val="00817E59"/>
    <w:rPr>
      <w:i/>
      <w:iCs/>
    </w:rPr>
  </w:style>
  <w:style w:type="character" w:customStyle="1" w:styleId="Internetlink">
    <w:name w:val="Internet link"/>
    <w:basedOn w:val="DefaultParagraphFont"/>
    <w:rsid w:val="00817E59"/>
    <w:rPr>
      <w:color w:val="0000FF"/>
      <w:u w:val="single"/>
    </w:rPr>
  </w:style>
  <w:style w:type="character" w:styleId="LineNumber">
    <w:name w:val="line number"/>
    <w:basedOn w:val="DefaultParagraphFont"/>
    <w:uiPriority w:val="99"/>
    <w:rsid w:val="00817E59"/>
  </w:style>
  <w:style w:type="character" w:styleId="PageNumber">
    <w:name w:val="page number"/>
    <w:basedOn w:val="DefaultParagraphFont"/>
    <w:uiPriority w:val="99"/>
    <w:rsid w:val="00817E59"/>
  </w:style>
  <w:style w:type="character" w:customStyle="1" w:styleId="StrongEmphasis">
    <w:name w:val="Strong Emphasis"/>
    <w:basedOn w:val="DefaultParagraphFont"/>
    <w:rsid w:val="00817E59"/>
    <w:rPr>
      <w:b/>
      <w:bCs/>
    </w:rPr>
  </w:style>
  <w:style w:type="character" w:customStyle="1" w:styleId="Sadrzaj">
    <w:name w:val="Sadrzaj"/>
    <w:uiPriority w:val="99"/>
    <w:rsid w:val="00817E59"/>
    <w:rPr>
      <w:vanish/>
    </w:rPr>
  </w:style>
  <w:style w:type="character" w:customStyle="1" w:styleId="CommentTextChar1">
    <w:name w:val="Comment Text Char1"/>
    <w:aliases w:val="Char2 Char Char1,Char2 Char2"/>
    <w:basedOn w:val="DefaultParagraphFont"/>
    <w:uiPriority w:val="99"/>
    <w:rsid w:val="00817E59"/>
    <w:rPr>
      <w:rFonts w:ascii="Verdana" w:hAnsi="Verdana" w:cs="Verdana"/>
      <w:lang w:eastAsia="en-US"/>
    </w:rPr>
  </w:style>
  <w:style w:type="character" w:customStyle="1" w:styleId="ListLabel1">
    <w:name w:val="ListLabel 1"/>
    <w:rsid w:val="00817E59"/>
    <w:rPr>
      <w:rFonts w:cs="Symbol"/>
    </w:rPr>
  </w:style>
  <w:style w:type="character" w:customStyle="1" w:styleId="ListLabel2">
    <w:name w:val="ListLabel 2"/>
    <w:rsid w:val="00817E59"/>
    <w:rPr>
      <w:rFonts w:cs="Courier New"/>
    </w:rPr>
  </w:style>
  <w:style w:type="character" w:customStyle="1" w:styleId="ListLabel3">
    <w:name w:val="ListLabel 3"/>
    <w:rsid w:val="00817E59"/>
    <w:rPr>
      <w:rFonts w:cs="Wingdings"/>
    </w:rPr>
  </w:style>
  <w:style w:type="character" w:customStyle="1" w:styleId="ListLabel4">
    <w:name w:val="ListLabel 4"/>
    <w:rsid w:val="00817E59"/>
    <w:rPr>
      <w:rFonts w:eastAsia="Times New Roman"/>
    </w:rPr>
  </w:style>
  <w:style w:type="character" w:customStyle="1" w:styleId="ListLabel5">
    <w:name w:val="ListLabel 5"/>
    <w:rsid w:val="00817E59"/>
    <w:rPr>
      <w:rFonts w:cs="Arial"/>
      <w:u w:val="none"/>
    </w:rPr>
  </w:style>
  <w:style w:type="character" w:customStyle="1" w:styleId="ListLabel6">
    <w:name w:val="ListLabel 6"/>
    <w:rsid w:val="00817E59"/>
    <w:rPr>
      <w:rFonts w:cs="Arial"/>
    </w:rPr>
  </w:style>
  <w:style w:type="character" w:customStyle="1" w:styleId="Bodytext">
    <w:name w:val="Body text_"/>
    <w:basedOn w:val="DefaultParagraphFont"/>
    <w:rsid w:val="00817E59"/>
    <w:rPr>
      <w:sz w:val="22"/>
      <w:szCs w:val="22"/>
    </w:rPr>
  </w:style>
  <w:style w:type="character" w:customStyle="1" w:styleId="NumberingSymbols">
    <w:name w:val="Numbering Symbols"/>
    <w:rsid w:val="00817E59"/>
  </w:style>
  <w:style w:type="character" w:customStyle="1" w:styleId="BulletSymbols">
    <w:name w:val="Bullet Symbols"/>
    <w:rsid w:val="00817E59"/>
    <w:rPr>
      <w:rFonts w:ascii="OpenSymbol" w:eastAsia="OpenSymbol" w:hAnsi="OpenSymbol" w:cs="OpenSymbol"/>
    </w:rPr>
  </w:style>
  <w:style w:type="character" w:customStyle="1" w:styleId="Heading2Char1">
    <w:name w:val="Heading 2 Char1"/>
    <w:rsid w:val="00817E59"/>
    <w:rPr>
      <w:rFonts w:ascii="Verdana" w:hAnsi="Verdana" w:cs="Verdana"/>
      <w:b/>
      <w:bCs/>
      <w:i/>
      <w:iCs/>
      <w:color w:val="000000"/>
      <w:sz w:val="28"/>
      <w:szCs w:val="28"/>
      <w:lang w:val="en-US" w:eastAsia="en-US"/>
    </w:rPr>
  </w:style>
  <w:style w:type="character" w:styleId="Hyperlink">
    <w:name w:val="Hyperlink"/>
    <w:basedOn w:val="DefaultParagraphFont"/>
    <w:rsid w:val="00817E59"/>
    <w:rPr>
      <w:color w:val="0563C1"/>
      <w:u w:val="single"/>
    </w:rPr>
  </w:style>
  <w:style w:type="paragraph" w:customStyle="1" w:styleId="Char">
    <w:name w:val="Char"/>
    <w:basedOn w:val="Normal"/>
    <w:rsid w:val="00817E59"/>
    <w:pPr>
      <w:widowControl/>
      <w:suppressAutoHyphens w:val="0"/>
      <w:spacing w:before="100" w:after="100"/>
      <w:textAlignment w:val="auto"/>
    </w:pPr>
    <w:rPr>
      <w:rFonts w:ascii="Tahoma" w:hAnsi="Tahoma"/>
      <w:kern w:val="0"/>
      <w:sz w:val="20"/>
      <w:szCs w:val="20"/>
    </w:rPr>
  </w:style>
  <w:style w:type="paragraph" w:customStyle="1" w:styleId="CharCharCharCharCharCharCharCharCharChar">
    <w:name w:val="Char Char Char Char Char Char Char Char Char Char"/>
    <w:basedOn w:val="Normal"/>
    <w:rsid w:val="00817E59"/>
    <w:pPr>
      <w:widowControl/>
      <w:suppressAutoHyphens w:val="0"/>
      <w:spacing w:after="160" w:line="240" w:lineRule="exact"/>
      <w:textAlignment w:val="auto"/>
    </w:pPr>
    <w:rPr>
      <w:rFonts w:ascii="Arial" w:hAnsi="Arial" w:cs="Arial"/>
      <w:kern w:val="0"/>
      <w:sz w:val="20"/>
      <w:szCs w:val="20"/>
    </w:rPr>
  </w:style>
  <w:style w:type="paragraph" w:styleId="BodyText0">
    <w:name w:val="Body Text"/>
    <w:aliases w:val="Char Char"/>
    <w:basedOn w:val="Normal"/>
    <w:link w:val="BodyTextChar1"/>
    <w:rsid w:val="00817E59"/>
    <w:pPr>
      <w:widowControl/>
      <w:spacing w:after="120"/>
      <w:textAlignment w:val="auto"/>
    </w:pPr>
    <w:rPr>
      <w:rFonts w:ascii="Verdana" w:hAnsi="Verdana" w:cs="Verdana"/>
      <w:sz w:val="24"/>
      <w:szCs w:val="24"/>
    </w:rPr>
  </w:style>
  <w:style w:type="character" w:customStyle="1" w:styleId="BodyTextChar1">
    <w:name w:val="Body Text Char1"/>
    <w:aliases w:val="Char Char Char1"/>
    <w:basedOn w:val="DefaultParagraphFont"/>
    <w:link w:val="BodyText0"/>
    <w:rsid w:val="00817E59"/>
    <w:rPr>
      <w:rFonts w:ascii="Verdana" w:eastAsia="Times New Roman" w:hAnsi="Verdana" w:cs="Verdana"/>
      <w:kern w:val="3"/>
      <w:sz w:val="24"/>
      <w:szCs w:val="24"/>
      <w:lang w:val="en-US"/>
    </w:rPr>
  </w:style>
  <w:style w:type="paragraph" w:customStyle="1" w:styleId="Default">
    <w:name w:val="Default"/>
    <w:rsid w:val="00817E59"/>
    <w:pPr>
      <w:autoSpaceDE w:val="0"/>
      <w:autoSpaceDN w:val="0"/>
      <w:spacing w:after="0" w:line="240" w:lineRule="auto"/>
    </w:pPr>
    <w:rPr>
      <w:rFonts w:ascii="Arial" w:eastAsia="Times New Roman" w:hAnsi="Arial" w:cs="Arial"/>
      <w:color w:val="000000"/>
      <w:sz w:val="24"/>
      <w:szCs w:val="24"/>
    </w:rPr>
  </w:style>
  <w:style w:type="character" w:customStyle="1" w:styleId="ListParagraphChar">
    <w:name w:val="List Paragraph Char"/>
    <w:uiPriority w:val="34"/>
    <w:rsid w:val="00817E59"/>
    <w:rPr>
      <w:rFonts w:ascii="Verdana" w:hAnsi="Verdana" w:cs="Verdana"/>
      <w:color w:val="000000"/>
      <w:sz w:val="24"/>
      <w:szCs w:val="24"/>
      <w:lang w:val="en-US" w:eastAsia="en-US"/>
    </w:rPr>
  </w:style>
  <w:style w:type="character" w:customStyle="1" w:styleId="CharCharChar">
    <w:name w:val="Char Char Char"/>
    <w:rsid w:val="00817E59"/>
    <w:rPr>
      <w:sz w:val="24"/>
      <w:szCs w:val="24"/>
      <w:lang w:val="en-GB" w:eastAsia="ar-SA" w:bidi="ar-SA"/>
    </w:rPr>
  </w:style>
  <w:style w:type="character" w:customStyle="1" w:styleId="proddescription">
    <w:name w:val="proddescription"/>
    <w:basedOn w:val="DefaultParagraphFont"/>
    <w:rsid w:val="00817E59"/>
  </w:style>
  <w:style w:type="paragraph" w:customStyle="1" w:styleId="Normal14pt">
    <w:name w:val="Normal + 14 pt"/>
    <w:aliases w:val="Before:  6 pt"/>
    <w:basedOn w:val="Normal"/>
    <w:rsid w:val="00817E59"/>
    <w:pPr>
      <w:widowControl/>
      <w:suppressAutoHyphens w:val="0"/>
      <w:spacing w:before="120"/>
      <w:textAlignment w:val="auto"/>
    </w:pPr>
    <w:rPr>
      <w:kern w:val="0"/>
      <w:sz w:val="28"/>
      <w:szCs w:val="28"/>
      <w:lang w:val="da-DK"/>
    </w:rPr>
  </w:style>
  <w:style w:type="character" w:customStyle="1" w:styleId="StyleArial10ptBold">
    <w:name w:val="Style Arial 10 pt Bold"/>
    <w:rsid w:val="00817E59"/>
    <w:rPr>
      <w:rFonts w:ascii="Arial" w:hAnsi="Arial"/>
      <w:b/>
      <w:bCs/>
      <w:sz w:val="20"/>
    </w:rPr>
  </w:style>
  <w:style w:type="character" w:customStyle="1" w:styleId="content">
    <w:name w:val="content"/>
    <w:basedOn w:val="DefaultParagraphFont"/>
    <w:rsid w:val="00817E59"/>
  </w:style>
  <w:style w:type="character" w:customStyle="1" w:styleId="ccmtdefault">
    <w:name w:val="ccmtdefault"/>
    <w:basedOn w:val="DefaultParagraphFont"/>
    <w:rsid w:val="00817E59"/>
  </w:style>
  <w:style w:type="paragraph" w:customStyle="1" w:styleId="pchartheadcmt">
    <w:name w:val="pchart_headcmt"/>
    <w:basedOn w:val="Normal"/>
    <w:rsid w:val="00817E59"/>
    <w:pPr>
      <w:widowControl/>
      <w:suppressAutoHyphens w:val="0"/>
      <w:spacing w:before="100" w:after="100"/>
      <w:textAlignment w:val="auto"/>
    </w:pPr>
    <w:rPr>
      <w:kern w:val="0"/>
      <w:sz w:val="24"/>
      <w:szCs w:val="24"/>
    </w:rPr>
  </w:style>
  <w:style w:type="paragraph" w:customStyle="1" w:styleId="pchartsubheadcmt">
    <w:name w:val="pchart_subheadcmt"/>
    <w:basedOn w:val="Normal"/>
    <w:rsid w:val="00817E59"/>
    <w:pPr>
      <w:widowControl/>
      <w:suppressAutoHyphens w:val="0"/>
      <w:spacing w:before="100" w:after="100"/>
      <w:textAlignment w:val="auto"/>
    </w:pPr>
    <w:rPr>
      <w:kern w:val="0"/>
      <w:sz w:val="24"/>
      <w:szCs w:val="24"/>
    </w:rPr>
  </w:style>
  <w:style w:type="paragraph" w:customStyle="1" w:styleId="pchartbodycmt">
    <w:name w:val="pchart_bodycmt"/>
    <w:basedOn w:val="Normal"/>
    <w:rsid w:val="00817E59"/>
    <w:pPr>
      <w:widowControl/>
      <w:suppressAutoHyphens w:val="0"/>
      <w:spacing w:before="100" w:after="100"/>
      <w:textAlignment w:val="auto"/>
    </w:pPr>
    <w:rPr>
      <w:kern w:val="0"/>
      <w:sz w:val="24"/>
      <w:szCs w:val="24"/>
    </w:rPr>
  </w:style>
  <w:style w:type="character" w:customStyle="1" w:styleId="prodtitlegreen">
    <w:name w:val="prodtitlegreen"/>
    <w:basedOn w:val="DefaultParagraphFont"/>
    <w:rsid w:val="00817E59"/>
  </w:style>
  <w:style w:type="character" w:customStyle="1" w:styleId="pagetxt">
    <w:name w:val="pagetxt"/>
    <w:basedOn w:val="DefaultParagraphFont"/>
    <w:rsid w:val="00817E59"/>
  </w:style>
  <w:style w:type="character" w:customStyle="1" w:styleId="WW8Num1z0">
    <w:name w:val="WW8Num1z0"/>
    <w:rsid w:val="00817E59"/>
    <w:rPr>
      <w:rFonts w:ascii="Wingdings 2" w:hAnsi="Wingdings 2" w:cs="OpenSymbol"/>
    </w:rPr>
  </w:style>
  <w:style w:type="character" w:customStyle="1" w:styleId="WW8Num1z1">
    <w:name w:val="WW8Num1z1"/>
    <w:rsid w:val="00817E59"/>
    <w:rPr>
      <w:rFonts w:ascii="OpenSymbol" w:hAnsi="OpenSymbol" w:cs="OpenSymbol"/>
    </w:rPr>
  </w:style>
  <w:style w:type="paragraph" w:customStyle="1" w:styleId="FrontPage2">
    <w:name w:val="FrontPage2"/>
    <w:basedOn w:val="Normal"/>
    <w:rsid w:val="00817E59"/>
    <w:pPr>
      <w:widowControl/>
      <w:spacing w:after="160" w:line="400" w:lineRule="exact"/>
      <w:jc w:val="both"/>
      <w:textAlignment w:val="auto"/>
    </w:pPr>
    <w:rPr>
      <w:rFonts w:ascii="TrueHelveticaBlack" w:eastAsia="Calibri" w:hAnsi="TrueHelveticaBlack"/>
      <w:color w:val="000000"/>
      <w:sz w:val="36"/>
      <w:szCs w:val="20"/>
      <w:lang w:val="en-GB"/>
    </w:rPr>
  </w:style>
  <w:style w:type="paragraph" w:customStyle="1" w:styleId="Normal2">
    <w:name w:val="Normal2"/>
    <w:basedOn w:val="Normal"/>
    <w:rsid w:val="00817E59"/>
    <w:pPr>
      <w:widowControl/>
      <w:suppressAutoHyphens w:val="0"/>
      <w:spacing w:before="100" w:after="100"/>
      <w:textAlignment w:val="auto"/>
    </w:pPr>
    <w:rPr>
      <w:rFonts w:ascii="Arial" w:hAnsi="Arial" w:cs="Arial"/>
      <w:kern w:val="0"/>
    </w:rPr>
  </w:style>
  <w:style w:type="numbering" w:customStyle="1" w:styleId="WWOutlineListStyle9">
    <w:name w:val="WW_OutlineListStyle_9"/>
    <w:basedOn w:val="NoList"/>
    <w:rsid w:val="00817E59"/>
    <w:pPr>
      <w:numPr>
        <w:numId w:val="2"/>
      </w:numPr>
    </w:pPr>
  </w:style>
  <w:style w:type="numbering" w:customStyle="1" w:styleId="WWOutlineListStyle8">
    <w:name w:val="WW_OutlineListStyle_8"/>
    <w:basedOn w:val="NoList"/>
    <w:rsid w:val="00817E59"/>
    <w:pPr>
      <w:numPr>
        <w:numId w:val="3"/>
      </w:numPr>
    </w:pPr>
  </w:style>
  <w:style w:type="numbering" w:customStyle="1" w:styleId="WWOutlineListStyle7">
    <w:name w:val="WW_OutlineListStyle_7"/>
    <w:basedOn w:val="NoList"/>
    <w:rsid w:val="00817E59"/>
    <w:pPr>
      <w:numPr>
        <w:numId w:val="4"/>
      </w:numPr>
    </w:pPr>
  </w:style>
  <w:style w:type="numbering" w:customStyle="1" w:styleId="WWOutlineListStyle6">
    <w:name w:val="WW_OutlineListStyle_6"/>
    <w:basedOn w:val="NoList"/>
    <w:rsid w:val="00817E59"/>
    <w:pPr>
      <w:numPr>
        <w:numId w:val="5"/>
      </w:numPr>
    </w:pPr>
  </w:style>
  <w:style w:type="numbering" w:customStyle="1" w:styleId="WWOutlineListStyle5">
    <w:name w:val="WW_OutlineListStyle_5"/>
    <w:basedOn w:val="NoList"/>
    <w:rsid w:val="00817E59"/>
    <w:pPr>
      <w:numPr>
        <w:numId w:val="6"/>
      </w:numPr>
    </w:pPr>
  </w:style>
  <w:style w:type="numbering" w:customStyle="1" w:styleId="WWOutlineListStyle4">
    <w:name w:val="WW_OutlineListStyle_4"/>
    <w:basedOn w:val="NoList"/>
    <w:rsid w:val="00817E59"/>
    <w:pPr>
      <w:numPr>
        <w:numId w:val="7"/>
      </w:numPr>
    </w:pPr>
  </w:style>
  <w:style w:type="numbering" w:customStyle="1" w:styleId="WWOutlineListStyle3">
    <w:name w:val="WW_OutlineListStyle_3"/>
    <w:basedOn w:val="NoList"/>
    <w:rsid w:val="00817E59"/>
    <w:pPr>
      <w:numPr>
        <w:numId w:val="8"/>
      </w:numPr>
    </w:pPr>
  </w:style>
  <w:style w:type="numbering" w:customStyle="1" w:styleId="WWOutlineListStyle2">
    <w:name w:val="WW_OutlineListStyle_2"/>
    <w:basedOn w:val="NoList"/>
    <w:rsid w:val="00817E59"/>
    <w:pPr>
      <w:numPr>
        <w:numId w:val="9"/>
      </w:numPr>
    </w:pPr>
  </w:style>
  <w:style w:type="numbering" w:customStyle="1" w:styleId="WWOutlineListStyle1">
    <w:name w:val="WW_OutlineListStyle_1"/>
    <w:basedOn w:val="NoList"/>
    <w:rsid w:val="00817E59"/>
    <w:pPr>
      <w:numPr>
        <w:numId w:val="10"/>
      </w:numPr>
    </w:pPr>
  </w:style>
  <w:style w:type="numbering" w:customStyle="1" w:styleId="WWOutlineListStyle">
    <w:name w:val="WW_OutlineListStyle"/>
    <w:basedOn w:val="NoList"/>
    <w:rsid w:val="00817E59"/>
    <w:pPr>
      <w:numPr>
        <w:numId w:val="11"/>
      </w:numPr>
    </w:pPr>
  </w:style>
  <w:style w:type="numbering" w:customStyle="1" w:styleId="Outline">
    <w:name w:val="Outline"/>
    <w:basedOn w:val="NoList"/>
    <w:rsid w:val="00817E59"/>
    <w:pPr>
      <w:numPr>
        <w:numId w:val="12"/>
      </w:numPr>
    </w:pPr>
  </w:style>
  <w:style w:type="numbering" w:customStyle="1" w:styleId="WWNum1">
    <w:name w:val="WWNum1"/>
    <w:basedOn w:val="NoList"/>
    <w:rsid w:val="00817E59"/>
    <w:pPr>
      <w:numPr>
        <w:numId w:val="13"/>
      </w:numPr>
    </w:pPr>
  </w:style>
  <w:style w:type="numbering" w:customStyle="1" w:styleId="WWNum2">
    <w:name w:val="WWNum2"/>
    <w:basedOn w:val="NoList"/>
    <w:rsid w:val="00817E59"/>
    <w:pPr>
      <w:numPr>
        <w:numId w:val="14"/>
      </w:numPr>
    </w:pPr>
  </w:style>
  <w:style w:type="numbering" w:customStyle="1" w:styleId="WWNum3">
    <w:name w:val="WWNum3"/>
    <w:basedOn w:val="NoList"/>
    <w:rsid w:val="00817E59"/>
    <w:pPr>
      <w:numPr>
        <w:numId w:val="15"/>
      </w:numPr>
    </w:pPr>
  </w:style>
  <w:style w:type="numbering" w:customStyle="1" w:styleId="WWNum4">
    <w:name w:val="WWNum4"/>
    <w:basedOn w:val="NoList"/>
    <w:rsid w:val="00817E59"/>
    <w:pPr>
      <w:numPr>
        <w:numId w:val="16"/>
      </w:numPr>
    </w:pPr>
  </w:style>
  <w:style w:type="numbering" w:customStyle="1" w:styleId="WWNum5">
    <w:name w:val="WWNum5"/>
    <w:basedOn w:val="NoList"/>
    <w:rsid w:val="00817E59"/>
    <w:pPr>
      <w:numPr>
        <w:numId w:val="17"/>
      </w:numPr>
    </w:pPr>
  </w:style>
  <w:style w:type="numbering" w:customStyle="1" w:styleId="WWNum6">
    <w:name w:val="WWNum6"/>
    <w:basedOn w:val="NoList"/>
    <w:rsid w:val="00817E59"/>
    <w:pPr>
      <w:numPr>
        <w:numId w:val="18"/>
      </w:numPr>
    </w:pPr>
  </w:style>
  <w:style w:type="numbering" w:customStyle="1" w:styleId="WWNum7">
    <w:name w:val="WWNum7"/>
    <w:basedOn w:val="NoList"/>
    <w:rsid w:val="00817E59"/>
    <w:pPr>
      <w:numPr>
        <w:numId w:val="19"/>
      </w:numPr>
    </w:pPr>
  </w:style>
  <w:style w:type="numbering" w:customStyle="1" w:styleId="WWNum8">
    <w:name w:val="WWNum8"/>
    <w:basedOn w:val="NoList"/>
    <w:rsid w:val="00817E59"/>
    <w:pPr>
      <w:numPr>
        <w:numId w:val="20"/>
      </w:numPr>
    </w:pPr>
  </w:style>
  <w:style w:type="numbering" w:customStyle="1" w:styleId="WWNum9">
    <w:name w:val="WWNum9"/>
    <w:basedOn w:val="NoList"/>
    <w:rsid w:val="00817E59"/>
    <w:pPr>
      <w:numPr>
        <w:numId w:val="21"/>
      </w:numPr>
    </w:pPr>
  </w:style>
  <w:style w:type="numbering" w:customStyle="1" w:styleId="WWNum10">
    <w:name w:val="WWNum10"/>
    <w:basedOn w:val="NoList"/>
    <w:rsid w:val="00817E59"/>
    <w:pPr>
      <w:numPr>
        <w:numId w:val="22"/>
      </w:numPr>
    </w:pPr>
  </w:style>
  <w:style w:type="numbering" w:customStyle="1" w:styleId="WWNum11">
    <w:name w:val="WWNum11"/>
    <w:basedOn w:val="NoList"/>
    <w:rsid w:val="00817E59"/>
    <w:pPr>
      <w:numPr>
        <w:numId w:val="23"/>
      </w:numPr>
    </w:pPr>
  </w:style>
  <w:style w:type="numbering" w:customStyle="1" w:styleId="WWNum12">
    <w:name w:val="WWNum12"/>
    <w:basedOn w:val="NoList"/>
    <w:rsid w:val="00817E59"/>
    <w:pPr>
      <w:numPr>
        <w:numId w:val="24"/>
      </w:numPr>
    </w:pPr>
  </w:style>
  <w:style w:type="numbering" w:customStyle="1" w:styleId="WWNum13">
    <w:name w:val="WWNum13"/>
    <w:basedOn w:val="NoList"/>
    <w:rsid w:val="00817E59"/>
    <w:pPr>
      <w:numPr>
        <w:numId w:val="25"/>
      </w:numPr>
    </w:pPr>
  </w:style>
  <w:style w:type="numbering" w:customStyle="1" w:styleId="WWNum14">
    <w:name w:val="WWNum14"/>
    <w:basedOn w:val="NoList"/>
    <w:rsid w:val="00817E59"/>
    <w:pPr>
      <w:numPr>
        <w:numId w:val="26"/>
      </w:numPr>
    </w:pPr>
  </w:style>
  <w:style w:type="numbering" w:customStyle="1" w:styleId="WWNum15">
    <w:name w:val="WWNum15"/>
    <w:basedOn w:val="NoList"/>
    <w:rsid w:val="00817E59"/>
    <w:pPr>
      <w:numPr>
        <w:numId w:val="27"/>
      </w:numPr>
    </w:pPr>
  </w:style>
  <w:style w:type="numbering" w:customStyle="1" w:styleId="WWNum16">
    <w:name w:val="WWNum16"/>
    <w:basedOn w:val="NoList"/>
    <w:rsid w:val="00817E59"/>
    <w:pPr>
      <w:numPr>
        <w:numId w:val="28"/>
      </w:numPr>
    </w:pPr>
  </w:style>
  <w:style w:type="numbering" w:customStyle="1" w:styleId="WWNum17">
    <w:name w:val="WWNum17"/>
    <w:basedOn w:val="NoList"/>
    <w:rsid w:val="00817E59"/>
    <w:pPr>
      <w:numPr>
        <w:numId w:val="29"/>
      </w:numPr>
    </w:pPr>
  </w:style>
  <w:style w:type="numbering" w:customStyle="1" w:styleId="WWNum18">
    <w:name w:val="WWNum18"/>
    <w:basedOn w:val="NoList"/>
    <w:rsid w:val="00817E59"/>
    <w:pPr>
      <w:numPr>
        <w:numId w:val="30"/>
      </w:numPr>
    </w:pPr>
  </w:style>
  <w:style w:type="character" w:customStyle="1" w:styleId="NoSpacingChar">
    <w:name w:val="No Spacing Char"/>
    <w:link w:val="NoSpacing"/>
    <w:uiPriority w:val="1"/>
    <w:locked/>
    <w:rsid w:val="00817E59"/>
    <w:rPr>
      <w:rFonts w:ascii="Times New Roman" w:eastAsia="Times New Roman" w:hAnsi="Times New Roman" w:cs="F"/>
      <w:kern w:val="3"/>
      <w:lang w:val="en-US"/>
    </w:rPr>
  </w:style>
  <w:style w:type="numbering" w:customStyle="1" w:styleId="WWNum131">
    <w:name w:val="WWNum131"/>
    <w:basedOn w:val="NoList"/>
    <w:rsid w:val="00817E59"/>
    <w:pPr>
      <w:numPr>
        <w:numId w:val="31"/>
      </w:numPr>
    </w:pPr>
  </w:style>
  <w:style w:type="paragraph" w:customStyle="1" w:styleId="TableParagraph">
    <w:name w:val="Table Paragraph"/>
    <w:basedOn w:val="Normal"/>
    <w:uiPriority w:val="1"/>
    <w:qFormat/>
    <w:rsid w:val="00817E59"/>
    <w:pPr>
      <w:suppressAutoHyphens w:val="0"/>
      <w:autoSpaceDE w:val="0"/>
      <w:textAlignment w:val="auto"/>
    </w:pPr>
    <w:rPr>
      <w:rFonts w:ascii="Verdana" w:eastAsia="Verdana" w:hAnsi="Verdana" w:cs="Verdana"/>
      <w:kern w:val="0"/>
    </w:rPr>
  </w:style>
  <w:style w:type="table" w:styleId="TableGrid">
    <w:name w:val="Table Grid"/>
    <w:basedOn w:val="TableNormal"/>
    <w:rsid w:val="00E1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link w:val="NormalChar"/>
    <w:rsid w:val="00B27C24"/>
    <w:pPr>
      <w:autoSpaceDE w:val="0"/>
      <w:autoSpaceDN w:val="0"/>
      <w:adjustRightInd w:val="0"/>
      <w:spacing w:after="0" w:line="240" w:lineRule="auto"/>
    </w:pPr>
    <w:rPr>
      <w:rFonts w:ascii="Arial" w:eastAsia="Times New Roman" w:hAnsi="Arial" w:cs="Arial"/>
      <w:sz w:val="24"/>
      <w:szCs w:val="24"/>
    </w:rPr>
  </w:style>
  <w:style w:type="character" w:customStyle="1" w:styleId="NormalChar">
    <w:name w:val="[Normal] Char"/>
    <w:link w:val="Normal0"/>
    <w:locked/>
    <w:rsid w:val="00B27C24"/>
    <w:rPr>
      <w:rFonts w:ascii="Arial" w:eastAsia="Times New Roman" w:hAnsi="Arial" w:cs="Arial"/>
      <w:sz w:val="24"/>
      <w:szCs w:val="24"/>
      <w:lang w:val="en-US"/>
    </w:rPr>
  </w:style>
  <w:style w:type="character" w:customStyle="1" w:styleId="WW8Num8z1">
    <w:name w:val="WW8Num8z1"/>
    <w:rsid w:val="006F33B0"/>
    <w:rPr>
      <w:rFonts w:ascii="Courier New" w:hAnsi="Courier New" w:cs="Courier New"/>
    </w:rPr>
  </w:style>
  <w:style w:type="paragraph" w:customStyle="1" w:styleId="ListParagraph1">
    <w:name w:val="List Paragraph1"/>
    <w:basedOn w:val="Normal"/>
    <w:uiPriority w:val="7"/>
    <w:rsid w:val="00F967FC"/>
    <w:pPr>
      <w:widowControl/>
      <w:autoSpaceDN/>
      <w:spacing w:line="100" w:lineRule="atLeast"/>
      <w:ind w:left="720"/>
      <w:textAlignment w:val="auto"/>
    </w:pPr>
    <w:rPr>
      <w:rFonts w:eastAsia="Arial Unicode MS"/>
      <w:color w:val="000000"/>
      <w:kern w:val="2"/>
      <w:sz w:val="24"/>
      <w:szCs w:val="24"/>
      <w:lang w:eastAsia="zh-CN"/>
    </w:rPr>
  </w:style>
  <w:style w:type="paragraph" w:styleId="BodyTextFirstIndent">
    <w:name w:val="Body Text First Indent"/>
    <w:basedOn w:val="BodyText0"/>
    <w:link w:val="BodyTextFirstIndentChar"/>
    <w:hidden/>
    <w:uiPriority w:val="99"/>
    <w:rsid w:val="00C56513"/>
    <w:pPr>
      <w:suppressAutoHyphens w:val="0"/>
      <w:autoSpaceDN/>
      <w:ind w:firstLine="210"/>
      <w:jc w:val="both"/>
    </w:pPr>
    <w:rPr>
      <w:rFonts w:eastAsiaTheme="minorHAnsi"/>
      <w:kern w:val="0"/>
    </w:rPr>
  </w:style>
  <w:style w:type="character" w:customStyle="1" w:styleId="BodyTextFirstIndentChar1">
    <w:name w:val="Body Text First Indent Char1"/>
    <w:basedOn w:val="BodyTextChar1"/>
    <w:link w:val="BodyTextFirstIndent"/>
    <w:uiPriority w:val="99"/>
    <w:semiHidden/>
    <w:rsid w:val="00C56513"/>
    <w:rPr>
      <w:rFonts w:ascii="Times New Roman" w:hAnsi="Times New Roman" w:cs="Times New Roman"/>
    </w:rPr>
  </w:style>
  <w:style w:type="character" w:styleId="Strong">
    <w:name w:val="Strong"/>
    <w:hidden/>
    <w:uiPriority w:val="99"/>
    <w:qFormat/>
    <w:rsid w:val="00C56513"/>
    <w:rPr>
      <w:b/>
      <w:bCs/>
    </w:rPr>
  </w:style>
  <w:style w:type="paragraph" w:styleId="TOC1">
    <w:name w:val="toc 1"/>
    <w:basedOn w:val="Normal"/>
    <w:next w:val="Normal"/>
    <w:autoRedefine/>
    <w:hidden/>
    <w:uiPriority w:val="39"/>
    <w:rsid w:val="00C56513"/>
    <w:pPr>
      <w:widowControl/>
      <w:suppressAutoHyphens w:val="0"/>
      <w:autoSpaceDN/>
      <w:spacing w:before="120" w:after="120"/>
      <w:textAlignment w:val="auto"/>
    </w:pPr>
    <w:rPr>
      <w:rFonts w:ascii="Calibri" w:hAnsi="Calibri" w:cs="Calibri"/>
      <w:b/>
      <w:bCs/>
      <w:caps/>
      <w:noProof/>
      <w:kern w:val="0"/>
      <w:sz w:val="20"/>
      <w:szCs w:val="20"/>
      <w:lang w:val="sr-Cyrl-CS"/>
    </w:rPr>
  </w:style>
  <w:style w:type="paragraph" w:styleId="TOC2">
    <w:name w:val="toc 2"/>
    <w:basedOn w:val="Normal"/>
    <w:next w:val="Normal"/>
    <w:autoRedefine/>
    <w:hidden/>
    <w:uiPriority w:val="99"/>
    <w:rsid w:val="00C56513"/>
    <w:pPr>
      <w:widowControl/>
      <w:suppressAutoHyphens w:val="0"/>
      <w:autoSpaceDN/>
      <w:ind w:left="240"/>
      <w:textAlignment w:val="auto"/>
    </w:pPr>
    <w:rPr>
      <w:rFonts w:ascii="Calibri" w:hAnsi="Calibri" w:cs="Calibri"/>
      <w:smallCaps/>
      <w:noProof/>
      <w:kern w:val="0"/>
      <w:sz w:val="20"/>
      <w:szCs w:val="20"/>
      <w:lang w:val="sr-Cyrl-CS"/>
    </w:rPr>
  </w:style>
  <w:style w:type="paragraph" w:styleId="TOC3">
    <w:name w:val="toc 3"/>
    <w:basedOn w:val="Normal"/>
    <w:next w:val="Normal"/>
    <w:autoRedefine/>
    <w:hidden/>
    <w:uiPriority w:val="39"/>
    <w:rsid w:val="00C56513"/>
    <w:pPr>
      <w:widowControl/>
      <w:suppressAutoHyphens w:val="0"/>
      <w:autoSpaceDN/>
      <w:ind w:left="480"/>
      <w:textAlignment w:val="auto"/>
    </w:pPr>
    <w:rPr>
      <w:rFonts w:ascii="Calibri" w:hAnsi="Calibri" w:cs="Calibri"/>
      <w:i/>
      <w:iCs/>
      <w:noProof/>
      <w:kern w:val="0"/>
      <w:sz w:val="20"/>
      <w:szCs w:val="20"/>
      <w:lang w:val="sr-Cyrl-CS"/>
    </w:rPr>
  </w:style>
  <w:style w:type="paragraph" w:styleId="TOC4">
    <w:name w:val="toc 4"/>
    <w:basedOn w:val="Normal"/>
    <w:next w:val="Normal"/>
    <w:autoRedefine/>
    <w:hidden/>
    <w:uiPriority w:val="99"/>
    <w:rsid w:val="00C56513"/>
    <w:pPr>
      <w:widowControl/>
      <w:suppressAutoHyphens w:val="0"/>
      <w:autoSpaceDN/>
      <w:ind w:left="720"/>
      <w:textAlignment w:val="auto"/>
    </w:pPr>
    <w:rPr>
      <w:rFonts w:ascii="Calibri" w:hAnsi="Calibri" w:cs="Calibri"/>
      <w:noProof/>
      <w:kern w:val="0"/>
      <w:sz w:val="18"/>
      <w:szCs w:val="18"/>
      <w:lang w:val="sr-Cyrl-CS"/>
    </w:rPr>
  </w:style>
  <w:style w:type="paragraph" w:styleId="TOC5">
    <w:name w:val="toc 5"/>
    <w:basedOn w:val="Normal"/>
    <w:next w:val="Normal"/>
    <w:autoRedefine/>
    <w:hidden/>
    <w:uiPriority w:val="99"/>
    <w:rsid w:val="00C56513"/>
    <w:pPr>
      <w:widowControl/>
      <w:suppressAutoHyphens w:val="0"/>
      <w:autoSpaceDN/>
      <w:ind w:left="960"/>
      <w:textAlignment w:val="auto"/>
    </w:pPr>
    <w:rPr>
      <w:rFonts w:ascii="Calibri" w:hAnsi="Calibri" w:cs="Calibri"/>
      <w:noProof/>
      <w:kern w:val="0"/>
      <w:sz w:val="18"/>
      <w:szCs w:val="18"/>
      <w:lang w:val="sr-Cyrl-CS"/>
    </w:rPr>
  </w:style>
  <w:style w:type="paragraph" w:styleId="TOC6">
    <w:name w:val="toc 6"/>
    <w:basedOn w:val="Normal"/>
    <w:next w:val="Normal"/>
    <w:autoRedefine/>
    <w:hidden/>
    <w:uiPriority w:val="99"/>
    <w:rsid w:val="00C56513"/>
    <w:pPr>
      <w:widowControl/>
      <w:suppressAutoHyphens w:val="0"/>
      <w:autoSpaceDN/>
      <w:ind w:left="1200"/>
      <w:textAlignment w:val="auto"/>
    </w:pPr>
    <w:rPr>
      <w:rFonts w:ascii="Calibri" w:hAnsi="Calibri" w:cs="Calibri"/>
      <w:noProof/>
      <w:kern w:val="0"/>
      <w:sz w:val="18"/>
      <w:szCs w:val="18"/>
      <w:lang w:val="sr-Cyrl-CS"/>
    </w:rPr>
  </w:style>
  <w:style w:type="paragraph" w:styleId="TOC7">
    <w:name w:val="toc 7"/>
    <w:basedOn w:val="Normal"/>
    <w:next w:val="Normal"/>
    <w:autoRedefine/>
    <w:hidden/>
    <w:uiPriority w:val="99"/>
    <w:rsid w:val="00C56513"/>
    <w:pPr>
      <w:widowControl/>
      <w:suppressAutoHyphens w:val="0"/>
      <w:autoSpaceDN/>
      <w:ind w:left="1440"/>
      <w:textAlignment w:val="auto"/>
    </w:pPr>
    <w:rPr>
      <w:rFonts w:ascii="Calibri" w:hAnsi="Calibri" w:cs="Calibri"/>
      <w:noProof/>
      <w:kern w:val="0"/>
      <w:sz w:val="18"/>
      <w:szCs w:val="18"/>
      <w:lang w:val="sr-Cyrl-CS"/>
    </w:rPr>
  </w:style>
  <w:style w:type="paragraph" w:styleId="TOC8">
    <w:name w:val="toc 8"/>
    <w:basedOn w:val="Normal"/>
    <w:next w:val="Normal"/>
    <w:autoRedefine/>
    <w:hidden/>
    <w:uiPriority w:val="99"/>
    <w:rsid w:val="00C56513"/>
    <w:pPr>
      <w:widowControl/>
      <w:suppressAutoHyphens w:val="0"/>
      <w:autoSpaceDN/>
      <w:ind w:left="1680"/>
      <w:textAlignment w:val="auto"/>
    </w:pPr>
    <w:rPr>
      <w:rFonts w:ascii="Calibri" w:hAnsi="Calibri" w:cs="Calibri"/>
      <w:noProof/>
      <w:kern w:val="0"/>
      <w:sz w:val="18"/>
      <w:szCs w:val="18"/>
      <w:lang w:val="sr-Cyrl-CS"/>
    </w:rPr>
  </w:style>
  <w:style w:type="paragraph" w:styleId="TOC9">
    <w:name w:val="toc 9"/>
    <w:basedOn w:val="Normal"/>
    <w:next w:val="Normal"/>
    <w:autoRedefine/>
    <w:hidden/>
    <w:uiPriority w:val="99"/>
    <w:rsid w:val="00C56513"/>
    <w:pPr>
      <w:widowControl/>
      <w:suppressAutoHyphens w:val="0"/>
      <w:autoSpaceDN/>
      <w:ind w:left="1920"/>
      <w:textAlignment w:val="auto"/>
    </w:pPr>
    <w:rPr>
      <w:rFonts w:ascii="Calibri" w:hAnsi="Calibri" w:cs="Calibri"/>
      <w:noProof/>
      <w:kern w:val="0"/>
      <w:sz w:val="18"/>
      <w:szCs w:val="18"/>
      <w:lang w:val="sr-Cyrl-CS"/>
    </w:rPr>
  </w:style>
  <w:style w:type="table" w:styleId="TableWeb2">
    <w:name w:val="Table Web 2"/>
    <w:basedOn w:val="TableNormal"/>
    <w:uiPriority w:val="99"/>
    <w:rsid w:val="00C56513"/>
    <w:pPr>
      <w:tabs>
        <w:tab w:val="left" w:pos="1080"/>
      </w:tabs>
      <w:spacing w:after="120" w:line="240" w:lineRule="auto"/>
      <w:ind w:firstLine="720"/>
      <w:jc w:val="both"/>
    </w:pPr>
    <w:rPr>
      <w:rFonts w:ascii="Verdana" w:eastAsia="Times New Roman" w:hAnsi="Verdana" w:cs="Verdana"/>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C56513"/>
    <w:pPr>
      <w:spacing w:after="0" w:line="240" w:lineRule="auto"/>
    </w:pPr>
    <w:rPr>
      <w:rFonts w:ascii="Verdana" w:eastAsia="Times New Roman" w:hAnsi="Verdana" w:cs="Verdana"/>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uiPriority w:val="99"/>
    <w:rsid w:val="00C56513"/>
    <w:pPr>
      <w:spacing w:after="0" w:line="240" w:lineRule="auto"/>
    </w:pPr>
    <w:rPr>
      <w:rFonts w:ascii="Verdana" w:eastAsia="Times New Roman" w:hAnsi="Verdana" w:cs="Verdana"/>
      <w:sz w:val="20"/>
      <w:szCs w:val="20"/>
      <w:lang w:val="sr-Latn-CS" w:eastAsia="sr-Latn-C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Grid1">
    <w:name w:val="Table Grid1"/>
    <w:uiPriority w:val="99"/>
    <w:rsid w:val="00C56513"/>
    <w:pPr>
      <w:spacing w:after="0" w:line="240" w:lineRule="auto"/>
    </w:pPr>
    <w:rPr>
      <w:rFonts w:ascii="Verdana" w:eastAsia="Times New Roman" w:hAnsi="Verdana" w:cs="Verdana"/>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C56513"/>
    <w:pPr>
      <w:spacing w:after="0" w:line="240" w:lineRule="auto"/>
    </w:pPr>
    <w:rPr>
      <w:rFonts w:ascii="Verdana" w:eastAsia="Times New Roman" w:hAnsi="Verdana" w:cs="Verdana"/>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uiPriority w:val="99"/>
    <w:rsid w:val="00C56513"/>
    <w:pPr>
      <w:spacing w:after="0" w:line="240" w:lineRule="auto"/>
    </w:pPr>
    <w:rPr>
      <w:rFonts w:ascii="Verdana" w:eastAsia="Times New Roman" w:hAnsi="Verdana" w:cs="Verdana"/>
      <w:sz w:val="20"/>
      <w:szCs w:val="20"/>
      <w:lang w:val="sr-Latn-CS" w:eastAsia="sr-Latn-C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23">
    <w:name w:val="Table Web 23"/>
    <w:uiPriority w:val="99"/>
    <w:rsid w:val="00C56513"/>
    <w:pPr>
      <w:spacing w:after="0" w:line="240" w:lineRule="auto"/>
      <w:jc w:val="both"/>
    </w:pPr>
    <w:rPr>
      <w:rFonts w:ascii="Verdana" w:eastAsia="Times New Roman" w:hAnsi="Verdana" w:cs="Verdan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11">
    <w:name w:val="Table Web 11"/>
    <w:uiPriority w:val="99"/>
    <w:rsid w:val="00C56513"/>
    <w:pPr>
      <w:spacing w:after="0" w:line="240" w:lineRule="auto"/>
    </w:pPr>
    <w:rPr>
      <w:rFonts w:ascii="Verdana" w:eastAsia="Times New Roman" w:hAnsi="Verdana" w:cs="Verdan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2">
    <w:name w:val="Table Grid2"/>
    <w:uiPriority w:val="99"/>
    <w:rsid w:val="00C56513"/>
    <w:pPr>
      <w:spacing w:after="0" w:line="240" w:lineRule="auto"/>
    </w:pPr>
    <w:rPr>
      <w:rFonts w:ascii="Verdana" w:eastAsia="Times New Roman" w:hAnsi="Verdana"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uiPriority w:val="99"/>
    <w:rsid w:val="00C56513"/>
    <w:pPr>
      <w:spacing w:after="0" w:line="240" w:lineRule="auto"/>
      <w:jc w:val="both"/>
    </w:pPr>
    <w:rPr>
      <w:rFonts w:ascii="Verdana" w:eastAsia="Times New Roman" w:hAnsi="Verdana" w:cs="Verdan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25">
    <w:name w:val="Table Web 25"/>
    <w:basedOn w:val="TableNormal"/>
    <w:next w:val="TableWeb2"/>
    <w:rsid w:val="00C56513"/>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uiPriority w:val="99"/>
    <w:rsid w:val="00C56513"/>
    <w:pPr>
      <w:tabs>
        <w:tab w:val="left" w:pos="1080"/>
      </w:tabs>
      <w:spacing w:after="120" w:line="240" w:lineRule="auto"/>
      <w:ind w:firstLine="720"/>
      <w:jc w:val="both"/>
    </w:pPr>
    <w:rPr>
      <w:rFonts w:ascii="Verdana" w:eastAsia="Times New Roman" w:hAnsi="Verdana" w:cs="Verdana"/>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shd w:val="clear" w:color="auto" w:fill="auto"/>
      </w:tcPr>
    </w:tblStylePr>
  </w:style>
  <w:style w:type="table" w:customStyle="1" w:styleId="TableWeb31">
    <w:name w:val="Table Web 31"/>
    <w:basedOn w:val="TableNormal"/>
    <w:next w:val="TableWeb3"/>
    <w:uiPriority w:val="99"/>
    <w:rsid w:val="00C56513"/>
    <w:pPr>
      <w:spacing w:after="0" w:line="240" w:lineRule="auto"/>
    </w:pPr>
    <w:rPr>
      <w:rFonts w:ascii="Verdana" w:eastAsia="Times New Roman" w:hAnsi="Verdana" w:cs="Verdana"/>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shd w:val="clear" w:color="auto" w:fill="auto"/>
      </w:tcPr>
    </w:tblStylePr>
  </w:style>
  <w:style w:type="table" w:customStyle="1" w:styleId="TableWeb12">
    <w:name w:val="Table Web 12"/>
    <w:basedOn w:val="TableNormal"/>
    <w:next w:val="TableWeb1"/>
    <w:uiPriority w:val="99"/>
    <w:rsid w:val="00C56513"/>
    <w:pPr>
      <w:spacing w:after="0" w:line="240" w:lineRule="auto"/>
    </w:pPr>
    <w:rPr>
      <w:rFonts w:ascii="Verdana" w:eastAsia="Times New Roman" w:hAnsi="Verdana" w:cs="Verdana"/>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shd w:val="clear" w:color="auto" w:fill="auto"/>
      </w:tcPr>
    </w:tblStylePr>
  </w:style>
  <w:style w:type="table" w:customStyle="1" w:styleId="TableWeb231">
    <w:name w:val="Table Web 231"/>
    <w:uiPriority w:val="99"/>
    <w:rsid w:val="00C56513"/>
    <w:pPr>
      <w:spacing w:after="0" w:line="240" w:lineRule="auto"/>
    </w:pPr>
    <w:rPr>
      <w:rFonts w:ascii="Verdana" w:eastAsia="Times New Roman" w:hAnsi="Verdana" w:cs="Verdana"/>
      <w:sz w:val="20"/>
      <w:szCs w:val="20"/>
      <w:lang w:val="sr-Latn-CS" w:eastAsia="sr-Latn-C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241">
    <w:name w:val="Table Web 241"/>
    <w:basedOn w:val="TableNormal"/>
    <w:next w:val="TableWeb2"/>
    <w:rsid w:val="00C56513"/>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C56513"/>
  </w:style>
  <w:style w:type="table" w:customStyle="1" w:styleId="TableGrid3">
    <w:name w:val="Table Grid3"/>
    <w:basedOn w:val="TableNormal"/>
    <w:next w:val="TableGrid"/>
    <w:uiPriority w:val="99"/>
    <w:rsid w:val="00C5651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1">
    <w:name w:val="Table Web 211"/>
    <w:basedOn w:val="TableNormal"/>
    <w:next w:val="TableWeb2"/>
    <w:rsid w:val="00C56513"/>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uiPriority w:val="99"/>
    <w:rsid w:val="00C56513"/>
    <w:pPr>
      <w:spacing w:after="0" w:line="240" w:lineRule="auto"/>
      <w:jc w:val="both"/>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uiPriority w:val="99"/>
    <w:rsid w:val="00C56513"/>
    <w:pPr>
      <w:spacing w:after="0" w:line="240" w:lineRule="auto"/>
    </w:pPr>
    <w:rPr>
      <w:rFonts w:ascii="Verdana" w:eastAsia="Times New Roman" w:hAnsi="Verdana" w:cs="Verdana"/>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shd w:val="clear" w:color="auto" w:fill="auto"/>
      </w:tcPr>
    </w:tblStylePr>
  </w:style>
  <w:style w:type="table" w:customStyle="1" w:styleId="TableWeb13">
    <w:name w:val="Table Web 13"/>
    <w:basedOn w:val="TableNormal"/>
    <w:next w:val="TableWeb1"/>
    <w:uiPriority w:val="99"/>
    <w:rsid w:val="00C56513"/>
    <w:pPr>
      <w:spacing w:after="0" w:line="240" w:lineRule="auto"/>
    </w:pPr>
    <w:rPr>
      <w:rFonts w:ascii="Verdana" w:eastAsia="Times New Roman" w:hAnsi="Verdana" w:cs="Verdana"/>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shd w:val="clear" w:color="auto" w:fill="auto"/>
      </w:tcPr>
    </w:tblStylePr>
  </w:style>
  <w:style w:type="table" w:customStyle="1" w:styleId="TableWeb232">
    <w:name w:val="Table Web 232"/>
    <w:uiPriority w:val="99"/>
    <w:rsid w:val="00C56513"/>
    <w:pPr>
      <w:spacing w:after="0" w:line="240" w:lineRule="auto"/>
    </w:pPr>
    <w:rPr>
      <w:rFonts w:ascii="Verdana" w:eastAsia="Times New Roman" w:hAnsi="Verdana" w:cs="Verdana"/>
      <w:sz w:val="20"/>
      <w:szCs w:val="20"/>
      <w:lang w:val="sr-Latn-CS" w:eastAsia="sr-Latn-C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242">
    <w:name w:val="Table Web 242"/>
    <w:basedOn w:val="TableNormal"/>
    <w:next w:val="TableWeb2"/>
    <w:rsid w:val="00C56513"/>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C56513"/>
  </w:style>
  <w:style w:type="paragraph" w:customStyle="1" w:styleId="normal3">
    <w:name w:val="normal"/>
    <w:basedOn w:val="Normal"/>
    <w:rsid w:val="00C56513"/>
    <w:pPr>
      <w:widowControl/>
      <w:suppressAutoHyphens w:val="0"/>
      <w:autoSpaceDN/>
      <w:spacing w:before="100" w:beforeAutospacing="1" w:after="100" w:afterAutospacing="1"/>
      <w:textAlignment w:val="auto"/>
    </w:pPr>
    <w:rPr>
      <w:rFonts w:ascii="Arial" w:hAnsi="Arial" w:cs="Arial"/>
      <w:kern w:val="0"/>
    </w:rPr>
  </w:style>
  <w:style w:type="table" w:customStyle="1" w:styleId="TableGrid21">
    <w:name w:val="Table Grid21"/>
    <w:basedOn w:val="TableNormal"/>
    <w:next w:val="TableGrid"/>
    <w:rsid w:val="00C56513"/>
    <w:pPr>
      <w:tabs>
        <w:tab w:val="left" w:pos="1080"/>
      </w:tabs>
      <w:spacing w:after="120" w:line="240" w:lineRule="auto"/>
      <w:ind w:firstLine="72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1">
    <w:name w:val="Table Web 261"/>
    <w:basedOn w:val="TableNormal"/>
    <w:next w:val="TableWeb2"/>
    <w:rsid w:val="00C56513"/>
    <w:pPr>
      <w:tabs>
        <w:tab w:val="left" w:pos="1080"/>
      </w:tabs>
      <w:spacing w:after="120" w:line="240" w:lineRule="auto"/>
      <w:ind w:firstLine="720"/>
      <w:jc w:val="both"/>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31">
    <w:name w:val="Table Grid31"/>
    <w:basedOn w:val="TableNormal"/>
    <w:next w:val="TableGrid"/>
    <w:rsid w:val="00C56513"/>
    <w:pPr>
      <w:tabs>
        <w:tab w:val="left" w:pos="1080"/>
      </w:tabs>
      <w:spacing w:after="120" w:line="240" w:lineRule="auto"/>
      <w:ind w:firstLine="72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56513"/>
  </w:style>
  <w:style w:type="table" w:customStyle="1" w:styleId="TableGrid4">
    <w:name w:val="Table Grid4"/>
    <w:basedOn w:val="TableNormal"/>
    <w:next w:val="TableGrid"/>
    <w:uiPriority w:val="59"/>
    <w:rsid w:val="00C565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нак Знак Знак Знак Знак Знак1 Знак Знак Знак Знак Знак Знак"/>
    <w:basedOn w:val="Normal"/>
    <w:rsid w:val="00C56513"/>
    <w:pPr>
      <w:widowControl/>
      <w:suppressAutoHyphens w:val="0"/>
      <w:autoSpaceDN/>
      <w:spacing w:before="100" w:beforeAutospacing="1" w:after="100" w:afterAutospacing="1"/>
      <w:textAlignment w:val="auto"/>
    </w:pPr>
    <w:rPr>
      <w:rFonts w:ascii="Tahoma" w:hAnsi="Tahoma"/>
      <w:kern w:val="0"/>
      <w:sz w:val="20"/>
      <w:szCs w:val="20"/>
    </w:rPr>
  </w:style>
  <w:style w:type="paragraph" w:customStyle="1" w:styleId="NormalJustified">
    <w:name w:val="Normal + Justified"/>
    <w:aliases w:val="After:  6 pt"/>
    <w:basedOn w:val="Normal"/>
    <w:rsid w:val="00C56513"/>
    <w:pPr>
      <w:widowControl/>
      <w:numPr>
        <w:ilvl w:val="1"/>
        <w:numId w:val="32"/>
      </w:numPr>
      <w:suppressAutoHyphens w:val="0"/>
      <w:autoSpaceDN/>
      <w:spacing w:after="120"/>
      <w:jc w:val="both"/>
      <w:textAlignment w:val="auto"/>
    </w:pPr>
    <w:rPr>
      <w:kern w:val="0"/>
      <w:sz w:val="24"/>
      <w:szCs w:val="24"/>
    </w:rPr>
  </w:style>
  <w:style w:type="character" w:customStyle="1" w:styleId="CharChar9">
    <w:name w:val="Char Char9"/>
    <w:locked/>
    <w:rsid w:val="00C56513"/>
    <w:rPr>
      <w:rFonts w:ascii="Times New Roman" w:hAnsi="Times New Roman" w:cs="Times New Roman"/>
      <w:sz w:val="20"/>
      <w:szCs w:val="20"/>
      <w:lang w:val="hr-HR" w:eastAsia="hr-HR"/>
    </w:rPr>
  </w:style>
  <w:style w:type="character" w:customStyle="1" w:styleId="HTMLPreformattedChar1">
    <w:name w:val="HTML Preformatted Char1"/>
    <w:uiPriority w:val="99"/>
    <w:locked/>
    <w:rsid w:val="00C56513"/>
    <w:rPr>
      <w:rFonts w:ascii="Courier New" w:eastAsia="Batang" w:hAnsi="Courier New"/>
      <w:lang w:val="en-US" w:eastAsia="ko-KR"/>
    </w:rPr>
  </w:style>
  <w:style w:type="character" w:customStyle="1" w:styleId="CommentSubjectChar1">
    <w:name w:val="Comment Subject Char1"/>
    <w:uiPriority w:val="99"/>
    <w:rsid w:val="00C56513"/>
    <w:rPr>
      <w:b/>
      <w:bCs/>
      <w:lang w:val="en-US" w:eastAsia="en-US"/>
    </w:rPr>
  </w:style>
  <w:style w:type="paragraph" w:customStyle="1" w:styleId="xl30">
    <w:name w:val="xl30"/>
    <w:basedOn w:val="Normal"/>
    <w:rsid w:val="00C56513"/>
    <w:pPr>
      <w:widowControl/>
      <w:suppressAutoHyphens w:val="0"/>
      <w:autoSpaceDN/>
      <w:spacing w:before="100" w:beforeAutospacing="1" w:after="100" w:afterAutospacing="1"/>
      <w:jc w:val="center"/>
      <w:textAlignment w:val="auto"/>
    </w:pPr>
    <w:rPr>
      <w:rFonts w:ascii="Arial" w:hAnsi="Arial" w:cs="Arial"/>
      <w:kern w:val="0"/>
      <w:sz w:val="24"/>
      <w:szCs w:val="24"/>
    </w:rPr>
  </w:style>
  <w:style w:type="paragraph" w:customStyle="1" w:styleId="CharCharCharChar">
    <w:name w:val="Char Char Char Char"/>
    <w:basedOn w:val="Normal"/>
    <w:rsid w:val="00C56513"/>
    <w:pPr>
      <w:widowControl/>
      <w:suppressAutoHyphens w:val="0"/>
      <w:autoSpaceDN/>
      <w:spacing w:before="100" w:beforeAutospacing="1" w:after="100" w:afterAutospacing="1"/>
      <w:textAlignment w:val="auto"/>
    </w:pPr>
    <w:rPr>
      <w:rFonts w:ascii="Tahoma" w:hAnsi="Tahoma" w:cs="Tahoma"/>
      <w:kern w:val="0"/>
      <w:sz w:val="20"/>
      <w:szCs w:val="20"/>
    </w:rPr>
  </w:style>
  <w:style w:type="paragraph" w:customStyle="1" w:styleId="xl34">
    <w:name w:val="xl34"/>
    <w:basedOn w:val="Normal"/>
    <w:rsid w:val="00C56513"/>
    <w:pPr>
      <w:widowControl/>
      <w:pBdr>
        <w:top w:val="single" w:sz="4" w:space="0" w:color="auto"/>
      </w:pBdr>
      <w:suppressAutoHyphens w:val="0"/>
      <w:autoSpaceDN/>
      <w:spacing w:before="100" w:beforeAutospacing="1" w:after="100" w:afterAutospacing="1"/>
      <w:jc w:val="center"/>
      <w:textAlignment w:val="auto"/>
    </w:pPr>
    <w:rPr>
      <w:rFonts w:ascii="Arial" w:hAnsi="Arial" w:cs="Arial"/>
      <w:b/>
      <w:bCs/>
      <w:kern w:val="0"/>
      <w:sz w:val="24"/>
      <w:szCs w:val="24"/>
    </w:rPr>
  </w:style>
  <w:style w:type="paragraph" w:customStyle="1" w:styleId="tableheading0">
    <w:name w:val="tableheading"/>
    <w:basedOn w:val="Normal"/>
    <w:rsid w:val="00C56513"/>
    <w:pPr>
      <w:widowControl/>
      <w:autoSpaceDN/>
      <w:spacing w:before="280" w:after="280"/>
      <w:textAlignment w:val="auto"/>
    </w:pPr>
    <w:rPr>
      <w:kern w:val="0"/>
      <w:sz w:val="24"/>
      <w:szCs w:val="24"/>
      <w:lang w:eastAsia="ar-SA"/>
    </w:rPr>
  </w:style>
  <w:style w:type="paragraph" w:customStyle="1" w:styleId="Char1CharCharCharCharCharCharCharCharChar">
    <w:name w:val="Char1 Char Char Char Char Char Char Char Char Char"/>
    <w:basedOn w:val="Normal"/>
    <w:rsid w:val="00C56513"/>
    <w:pPr>
      <w:widowControl/>
      <w:suppressAutoHyphens w:val="0"/>
      <w:autoSpaceDN/>
      <w:spacing w:before="100" w:beforeAutospacing="1" w:after="100" w:afterAutospacing="1"/>
      <w:textAlignment w:val="auto"/>
    </w:pPr>
    <w:rPr>
      <w:rFonts w:ascii="Tahoma" w:hAnsi="Tahoma" w:cs="Tahoma"/>
      <w:kern w:val="0"/>
      <w:sz w:val="20"/>
      <w:szCs w:val="20"/>
    </w:rPr>
  </w:style>
  <w:style w:type="character" w:customStyle="1" w:styleId="HeaderChar1">
    <w:name w:val="Header Char1"/>
    <w:rsid w:val="00C56513"/>
    <w:rPr>
      <w:sz w:val="20"/>
      <w:szCs w:val="20"/>
      <w:lang w:val="hr-HR" w:eastAsia="hr-HR"/>
    </w:rPr>
  </w:style>
  <w:style w:type="paragraph" w:customStyle="1" w:styleId="Pa4">
    <w:name w:val="Pa4"/>
    <w:basedOn w:val="Normal"/>
    <w:next w:val="Normal"/>
    <w:rsid w:val="00C56513"/>
    <w:pPr>
      <w:widowControl/>
      <w:suppressAutoHyphens w:val="0"/>
      <w:autoSpaceDE w:val="0"/>
      <w:adjustRightInd w:val="0"/>
      <w:spacing w:line="201" w:lineRule="atLeast"/>
      <w:textAlignment w:val="auto"/>
    </w:pPr>
    <w:rPr>
      <w:rFonts w:ascii="GE Inspira" w:eastAsia="Calibri" w:hAnsi="GE Inspira"/>
      <w:kern w:val="0"/>
      <w:sz w:val="24"/>
      <w:szCs w:val="24"/>
    </w:rPr>
  </w:style>
  <w:style w:type="character" w:customStyle="1" w:styleId="CharChar22">
    <w:name w:val="Char Char22"/>
    <w:locked/>
    <w:rsid w:val="00C56513"/>
    <w:rPr>
      <w:rFonts w:ascii="Times New Roman" w:hAnsi="Times New Roman" w:cs="Times New Roman"/>
      <w:b/>
      <w:bCs/>
      <w:sz w:val="20"/>
      <w:szCs w:val="20"/>
      <w:lang w:val="hr-HR" w:eastAsia="hr-HR"/>
    </w:rPr>
  </w:style>
  <w:style w:type="character" w:customStyle="1" w:styleId="CharChar14">
    <w:name w:val="Char Char14"/>
    <w:rsid w:val="00C56513"/>
    <w:rPr>
      <w:rFonts w:ascii="Cambria" w:eastAsia="Times New Roman" w:hAnsi="Cambria" w:cs="Times New Roman"/>
      <w:sz w:val="22"/>
      <w:szCs w:val="22"/>
      <w:lang w:val="hr-HR" w:eastAsia="hr-HR"/>
    </w:rPr>
  </w:style>
  <w:style w:type="character" w:customStyle="1" w:styleId="CharChar5">
    <w:name w:val="Char Char5"/>
    <w:locked/>
    <w:rsid w:val="00C56513"/>
    <w:rPr>
      <w:rFonts w:ascii="CECoe_Times" w:hAnsi="CECoe_Times"/>
      <w:bCs/>
      <w:caps/>
      <w:sz w:val="28"/>
      <w:lang w:val="en-US" w:eastAsia="en-US" w:bidi="ar-SA"/>
    </w:rPr>
  </w:style>
  <w:style w:type="character" w:customStyle="1" w:styleId="CharChar4">
    <w:name w:val="Char Char4"/>
    <w:locked/>
    <w:rsid w:val="00C56513"/>
    <w:rPr>
      <w:rFonts w:ascii="Cambria" w:hAnsi="Cambria"/>
      <w:sz w:val="22"/>
      <w:szCs w:val="22"/>
      <w:lang w:val="hr-HR" w:eastAsia="hr-HR" w:bidi="ar-SA"/>
    </w:rPr>
  </w:style>
  <w:style w:type="character" w:customStyle="1" w:styleId="CharChar1">
    <w:name w:val="Char Char1"/>
    <w:locked/>
    <w:rsid w:val="00C56513"/>
    <w:rPr>
      <w:lang w:val="en-US" w:eastAsia="en-US" w:bidi="ar-SA"/>
    </w:rPr>
  </w:style>
  <w:style w:type="character" w:customStyle="1" w:styleId="CharChar2">
    <w:name w:val="Char Char2"/>
    <w:locked/>
    <w:rsid w:val="00C56513"/>
    <w:rPr>
      <w:sz w:val="24"/>
      <w:szCs w:val="24"/>
      <w:lang w:bidi="ar-SA"/>
    </w:rPr>
  </w:style>
  <w:style w:type="character" w:customStyle="1" w:styleId="CharChar8">
    <w:name w:val="Char Char8"/>
    <w:locked/>
    <w:rsid w:val="00C56513"/>
    <w:rPr>
      <w:rFonts w:ascii="Calibri" w:eastAsia="Calibri" w:hAnsi="Calibri"/>
      <w:b/>
      <w:bCs/>
      <w:lang w:val="hr-HR" w:eastAsia="hr-HR" w:bidi="ar-SA"/>
    </w:rPr>
  </w:style>
  <w:style w:type="character" w:customStyle="1" w:styleId="CharChar3">
    <w:name w:val="Char Char3"/>
    <w:locked/>
    <w:rsid w:val="00C56513"/>
    <w:rPr>
      <w:b/>
      <w:bCs/>
      <w:i/>
      <w:iCs/>
      <w:sz w:val="28"/>
      <w:szCs w:val="24"/>
      <w:lang w:val="sr-Cyrl-CS" w:bidi="ar-SA"/>
    </w:rPr>
  </w:style>
  <w:style w:type="character" w:customStyle="1" w:styleId="apple-converted-space">
    <w:name w:val="apple-converted-space"/>
    <w:basedOn w:val="DefaultParagraphFont"/>
    <w:rsid w:val="00C56513"/>
  </w:style>
  <w:style w:type="paragraph" w:customStyle="1" w:styleId="Pa5">
    <w:name w:val="Pa5"/>
    <w:basedOn w:val="Default"/>
    <w:next w:val="Default"/>
    <w:rsid w:val="00C56513"/>
    <w:pPr>
      <w:adjustRightInd w:val="0"/>
      <w:spacing w:line="166" w:lineRule="atLeast"/>
    </w:pPr>
    <w:rPr>
      <w:rFonts w:ascii="HelveticaNeueLT Std" w:eastAsia="Calibri" w:hAnsi="HelveticaNeueLT Std" w:cs="Times New Roman"/>
      <w:color w:val="auto"/>
      <w:lang w:val="en-GB"/>
    </w:rPr>
  </w:style>
  <w:style w:type="character" w:customStyle="1" w:styleId="A3">
    <w:name w:val="A3"/>
    <w:rsid w:val="00C56513"/>
    <w:rPr>
      <w:rFonts w:cs="HelveticaNeueLT Std"/>
      <w:color w:val="000000"/>
      <w:sz w:val="14"/>
      <w:szCs w:val="14"/>
    </w:rPr>
  </w:style>
  <w:style w:type="table" w:customStyle="1" w:styleId="TableGrid5">
    <w:name w:val="Table Grid5"/>
    <w:basedOn w:val="TableNormal"/>
    <w:next w:val="TableGrid"/>
    <w:uiPriority w:val="59"/>
    <w:rsid w:val="00C565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C56513"/>
  </w:style>
  <w:style w:type="numbering" w:customStyle="1" w:styleId="NoList4">
    <w:name w:val="No List4"/>
    <w:next w:val="NoList"/>
    <w:uiPriority w:val="99"/>
    <w:semiHidden/>
    <w:unhideWhenUsed/>
    <w:rsid w:val="00C56513"/>
  </w:style>
  <w:style w:type="table" w:customStyle="1" w:styleId="TableGrid6">
    <w:name w:val="Table Grid6"/>
    <w:basedOn w:val="TableNormal"/>
    <w:next w:val="TableGrid"/>
    <w:rsid w:val="00C56513"/>
    <w:pPr>
      <w:tabs>
        <w:tab w:val="left" w:pos="1080"/>
      </w:tabs>
      <w:spacing w:after="120" w:line="240" w:lineRule="auto"/>
      <w:ind w:firstLine="720"/>
      <w:jc w:val="both"/>
    </w:pPr>
    <w:rPr>
      <w:rFonts w:ascii="Verdana" w:eastAsia="Times New Roman" w:hAnsi="Verdana"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71">
    <w:name w:val="Table Web 271"/>
    <w:basedOn w:val="TableNormal"/>
    <w:next w:val="TableWeb2"/>
    <w:uiPriority w:val="99"/>
    <w:rsid w:val="00C56513"/>
    <w:pPr>
      <w:tabs>
        <w:tab w:val="left" w:pos="1080"/>
      </w:tabs>
      <w:spacing w:after="120" w:line="240" w:lineRule="auto"/>
      <w:ind w:firstLine="720"/>
      <w:jc w:val="both"/>
    </w:pPr>
    <w:rPr>
      <w:rFonts w:ascii="Verdana" w:eastAsia="Times New Roman" w:hAnsi="Verdana" w:cs="Verdana"/>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uiPriority w:val="99"/>
    <w:rsid w:val="00C56513"/>
    <w:pPr>
      <w:spacing w:after="0" w:line="240" w:lineRule="auto"/>
    </w:pPr>
    <w:rPr>
      <w:rFonts w:ascii="Verdana" w:eastAsia="Times New Roman" w:hAnsi="Verdana" w:cs="Verdana"/>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1">
    <w:name w:val="Table Web 2111"/>
    <w:uiPriority w:val="99"/>
    <w:rsid w:val="00C56513"/>
    <w:pPr>
      <w:spacing w:after="0" w:line="240" w:lineRule="auto"/>
    </w:pPr>
    <w:rPr>
      <w:rFonts w:ascii="Verdana" w:eastAsia="Times New Roman" w:hAnsi="Verdana" w:cs="Verdana"/>
      <w:sz w:val="20"/>
      <w:szCs w:val="20"/>
      <w:lang w:val="sr-Latn-CS" w:eastAsia="sr-Latn-C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111">
    <w:name w:val="Table Web 111"/>
    <w:basedOn w:val="TableNormal"/>
    <w:next w:val="TableWeb1"/>
    <w:uiPriority w:val="99"/>
    <w:rsid w:val="00C56513"/>
    <w:pPr>
      <w:spacing w:after="0" w:line="240" w:lineRule="auto"/>
    </w:pPr>
    <w:rPr>
      <w:rFonts w:ascii="Verdana" w:eastAsia="Times New Roman" w:hAnsi="Verdana" w:cs="Verdana"/>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11">
    <w:name w:val="Table Web 2311"/>
    <w:uiPriority w:val="99"/>
    <w:rsid w:val="00C56513"/>
    <w:pPr>
      <w:spacing w:after="0" w:line="240" w:lineRule="auto"/>
      <w:jc w:val="both"/>
    </w:pPr>
    <w:rPr>
      <w:rFonts w:ascii="Verdana" w:eastAsia="Times New Roman" w:hAnsi="Verdana" w:cs="Verdan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1111">
    <w:name w:val="Table Web 1111"/>
    <w:uiPriority w:val="99"/>
    <w:rsid w:val="00C56513"/>
    <w:pPr>
      <w:spacing w:after="0" w:line="240" w:lineRule="auto"/>
    </w:pPr>
    <w:rPr>
      <w:rFonts w:ascii="Verdana" w:eastAsia="Times New Roman" w:hAnsi="Verdana" w:cs="Verdan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211">
    <w:name w:val="Table Grid211"/>
    <w:uiPriority w:val="99"/>
    <w:rsid w:val="00C56513"/>
    <w:pPr>
      <w:spacing w:after="0" w:line="240" w:lineRule="auto"/>
    </w:pPr>
    <w:rPr>
      <w:rFonts w:ascii="Verdana" w:eastAsia="Times New Roman" w:hAnsi="Verdana"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11">
    <w:name w:val="Table Web 2411"/>
    <w:uiPriority w:val="99"/>
    <w:rsid w:val="00C56513"/>
    <w:pPr>
      <w:spacing w:after="0" w:line="240" w:lineRule="auto"/>
      <w:jc w:val="both"/>
    </w:pPr>
    <w:rPr>
      <w:rFonts w:ascii="Verdana" w:eastAsia="Times New Roman" w:hAnsi="Verdana" w:cs="Verdan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2611">
    <w:name w:val="Table Web 2611"/>
    <w:basedOn w:val="TableNormal"/>
    <w:next w:val="TableWeb2"/>
    <w:uiPriority w:val="99"/>
    <w:rsid w:val="00C56513"/>
    <w:pPr>
      <w:tabs>
        <w:tab w:val="left" w:pos="1080"/>
      </w:tabs>
      <w:spacing w:after="120" w:line="240" w:lineRule="auto"/>
      <w:ind w:firstLine="720"/>
      <w:jc w:val="both"/>
    </w:pPr>
    <w:rPr>
      <w:rFonts w:ascii="Verdana" w:eastAsia="Times New Roman" w:hAnsi="Verdana" w:cs="Verdana"/>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shd w:val="clear" w:color="auto" w:fill="auto"/>
      </w:tcPr>
    </w:tblStylePr>
  </w:style>
  <w:style w:type="table" w:customStyle="1" w:styleId="TableWeb3111">
    <w:name w:val="Table Web 3111"/>
    <w:basedOn w:val="TableNormal"/>
    <w:next w:val="TableWeb3"/>
    <w:uiPriority w:val="99"/>
    <w:rsid w:val="00C56513"/>
    <w:pPr>
      <w:spacing w:after="0" w:line="240" w:lineRule="auto"/>
    </w:pPr>
    <w:rPr>
      <w:rFonts w:ascii="Verdana" w:eastAsia="Times New Roman" w:hAnsi="Verdana" w:cs="Verdana"/>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shd w:val="clear" w:color="auto" w:fill="auto"/>
      </w:tcPr>
    </w:tblStylePr>
  </w:style>
  <w:style w:type="table" w:customStyle="1" w:styleId="TableWeb23111">
    <w:name w:val="Table Web 23111"/>
    <w:uiPriority w:val="99"/>
    <w:rsid w:val="00C56513"/>
    <w:pPr>
      <w:spacing w:after="0" w:line="240" w:lineRule="auto"/>
    </w:pPr>
    <w:rPr>
      <w:rFonts w:ascii="Verdana" w:eastAsia="Times New Roman" w:hAnsi="Verdana" w:cs="Verdana"/>
      <w:sz w:val="20"/>
      <w:szCs w:val="20"/>
      <w:lang w:val="sr-Latn-CS" w:eastAsia="sr-Latn-C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24111">
    <w:name w:val="Table Web 24111"/>
    <w:basedOn w:val="TableNormal"/>
    <w:next w:val="TableWeb2"/>
    <w:rsid w:val="00C56513"/>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C56513"/>
  </w:style>
  <w:style w:type="table" w:customStyle="1" w:styleId="TableGrid7">
    <w:name w:val="Table Grid7"/>
    <w:basedOn w:val="TableNormal"/>
    <w:next w:val="TableGrid"/>
    <w:rsid w:val="00C56513"/>
    <w:pPr>
      <w:tabs>
        <w:tab w:val="left" w:pos="1080"/>
      </w:tabs>
      <w:spacing w:after="120" w:line="240" w:lineRule="auto"/>
      <w:ind w:firstLine="720"/>
      <w:jc w:val="both"/>
    </w:pPr>
    <w:rPr>
      <w:rFonts w:ascii="Verdana" w:eastAsia="Times New Roman" w:hAnsi="Verdana"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8">
    <w:name w:val="Table Web 28"/>
    <w:basedOn w:val="TableNormal"/>
    <w:next w:val="TableWeb2"/>
    <w:uiPriority w:val="99"/>
    <w:rsid w:val="00C56513"/>
    <w:pPr>
      <w:tabs>
        <w:tab w:val="left" w:pos="1080"/>
      </w:tabs>
      <w:spacing w:after="120" w:line="240" w:lineRule="auto"/>
      <w:ind w:firstLine="720"/>
      <w:jc w:val="both"/>
    </w:pPr>
    <w:rPr>
      <w:rFonts w:ascii="Verdana" w:eastAsia="Times New Roman" w:hAnsi="Verdana" w:cs="Verdana"/>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uiPriority w:val="99"/>
    <w:rsid w:val="00C56513"/>
    <w:pPr>
      <w:spacing w:after="0" w:line="240" w:lineRule="auto"/>
    </w:pPr>
    <w:rPr>
      <w:rFonts w:ascii="Verdana" w:eastAsia="Times New Roman" w:hAnsi="Verdana" w:cs="Verdana"/>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uiPriority w:val="99"/>
    <w:rsid w:val="00C56513"/>
    <w:pPr>
      <w:spacing w:after="0" w:line="240" w:lineRule="auto"/>
    </w:pPr>
    <w:rPr>
      <w:rFonts w:ascii="Verdana" w:eastAsia="Times New Roman" w:hAnsi="Verdana" w:cs="Verdana"/>
      <w:sz w:val="20"/>
      <w:szCs w:val="20"/>
      <w:lang w:val="sr-Latn-CS" w:eastAsia="sr-Latn-C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131">
    <w:name w:val="Table Web 131"/>
    <w:basedOn w:val="TableNormal"/>
    <w:next w:val="TableWeb1"/>
    <w:uiPriority w:val="99"/>
    <w:rsid w:val="00C56513"/>
    <w:pPr>
      <w:spacing w:after="0" w:line="240" w:lineRule="auto"/>
    </w:pPr>
    <w:rPr>
      <w:rFonts w:ascii="Verdana" w:eastAsia="Times New Roman" w:hAnsi="Verdana" w:cs="Verdana"/>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21">
    <w:name w:val="Table Web 2321"/>
    <w:uiPriority w:val="99"/>
    <w:rsid w:val="00C56513"/>
    <w:pPr>
      <w:spacing w:after="0" w:line="240" w:lineRule="auto"/>
      <w:jc w:val="both"/>
    </w:pPr>
    <w:rPr>
      <w:rFonts w:ascii="Verdana" w:eastAsia="Times New Roman" w:hAnsi="Verdana" w:cs="Verdan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112">
    <w:name w:val="Table Web 112"/>
    <w:uiPriority w:val="99"/>
    <w:rsid w:val="00C56513"/>
    <w:pPr>
      <w:spacing w:after="0" w:line="240" w:lineRule="auto"/>
    </w:pPr>
    <w:rPr>
      <w:rFonts w:ascii="Verdana" w:eastAsia="Times New Roman" w:hAnsi="Verdana" w:cs="Verdan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22">
    <w:name w:val="Table Grid22"/>
    <w:uiPriority w:val="99"/>
    <w:rsid w:val="00C56513"/>
    <w:pPr>
      <w:spacing w:after="0" w:line="240" w:lineRule="auto"/>
    </w:pPr>
    <w:rPr>
      <w:rFonts w:ascii="Verdana" w:eastAsia="Times New Roman" w:hAnsi="Verdana"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21">
    <w:name w:val="Table Web 2421"/>
    <w:uiPriority w:val="99"/>
    <w:rsid w:val="00C56513"/>
    <w:pPr>
      <w:spacing w:after="0" w:line="240" w:lineRule="auto"/>
      <w:jc w:val="both"/>
    </w:pPr>
    <w:rPr>
      <w:rFonts w:ascii="Verdana" w:eastAsia="Times New Roman" w:hAnsi="Verdana" w:cs="Verdan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262">
    <w:name w:val="Table Web 262"/>
    <w:basedOn w:val="TableNormal"/>
    <w:next w:val="TableWeb2"/>
    <w:uiPriority w:val="99"/>
    <w:rsid w:val="00C56513"/>
    <w:pPr>
      <w:tabs>
        <w:tab w:val="left" w:pos="1080"/>
      </w:tabs>
      <w:spacing w:after="120" w:line="240" w:lineRule="auto"/>
      <w:ind w:firstLine="720"/>
      <w:jc w:val="both"/>
    </w:pPr>
    <w:rPr>
      <w:rFonts w:ascii="Verdana" w:eastAsia="Times New Roman" w:hAnsi="Verdana" w:cs="Verdana"/>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shd w:val="clear" w:color="auto" w:fill="auto"/>
      </w:tcPr>
    </w:tblStylePr>
  </w:style>
  <w:style w:type="table" w:customStyle="1" w:styleId="TableWeb312">
    <w:name w:val="Table Web 312"/>
    <w:basedOn w:val="TableNormal"/>
    <w:next w:val="TableWeb3"/>
    <w:uiPriority w:val="99"/>
    <w:rsid w:val="00C56513"/>
    <w:pPr>
      <w:spacing w:after="0" w:line="240" w:lineRule="auto"/>
    </w:pPr>
    <w:rPr>
      <w:rFonts w:ascii="Verdana" w:eastAsia="Times New Roman" w:hAnsi="Verdana" w:cs="Verdana"/>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shd w:val="clear" w:color="auto" w:fill="auto"/>
      </w:tcPr>
    </w:tblStylePr>
  </w:style>
  <w:style w:type="table" w:customStyle="1" w:styleId="TableWeb2312">
    <w:name w:val="Table Web 2312"/>
    <w:uiPriority w:val="99"/>
    <w:rsid w:val="00C56513"/>
    <w:pPr>
      <w:spacing w:after="0" w:line="240" w:lineRule="auto"/>
    </w:pPr>
    <w:rPr>
      <w:rFonts w:ascii="Verdana" w:eastAsia="Times New Roman" w:hAnsi="Verdana" w:cs="Verdana"/>
      <w:sz w:val="20"/>
      <w:szCs w:val="20"/>
      <w:lang w:val="sr-Latn-CS" w:eastAsia="sr-Latn-C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2412">
    <w:name w:val="Table Web 2412"/>
    <w:basedOn w:val="TableNormal"/>
    <w:next w:val="TableWeb2"/>
    <w:rsid w:val="00C56513"/>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6">
    <w:name w:val="No List6"/>
    <w:next w:val="NoList"/>
    <w:uiPriority w:val="99"/>
    <w:semiHidden/>
    <w:unhideWhenUsed/>
    <w:rsid w:val="00C56513"/>
  </w:style>
  <w:style w:type="table" w:customStyle="1" w:styleId="TableGrid8">
    <w:name w:val="Table Grid8"/>
    <w:basedOn w:val="TableNormal"/>
    <w:next w:val="TableGrid"/>
    <w:rsid w:val="00C56513"/>
    <w:pPr>
      <w:tabs>
        <w:tab w:val="left" w:pos="1080"/>
      </w:tabs>
      <w:spacing w:after="120" w:line="240" w:lineRule="auto"/>
      <w:ind w:firstLine="720"/>
      <w:jc w:val="both"/>
    </w:pPr>
    <w:rPr>
      <w:rFonts w:ascii="Verdana" w:eastAsia="Times New Roman" w:hAnsi="Verdana"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9">
    <w:name w:val="Table Web 29"/>
    <w:basedOn w:val="TableNormal"/>
    <w:next w:val="TableWeb2"/>
    <w:uiPriority w:val="99"/>
    <w:rsid w:val="00C56513"/>
    <w:pPr>
      <w:tabs>
        <w:tab w:val="left" w:pos="1080"/>
      </w:tabs>
      <w:spacing w:after="120" w:line="240" w:lineRule="auto"/>
      <w:ind w:firstLine="720"/>
      <w:jc w:val="both"/>
    </w:pPr>
    <w:rPr>
      <w:rFonts w:ascii="Verdana" w:eastAsia="Times New Roman" w:hAnsi="Verdana" w:cs="Verdana"/>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uiPriority w:val="99"/>
    <w:rsid w:val="00C56513"/>
    <w:pPr>
      <w:spacing w:after="0" w:line="240" w:lineRule="auto"/>
    </w:pPr>
    <w:rPr>
      <w:rFonts w:ascii="Verdana" w:eastAsia="Times New Roman" w:hAnsi="Verdana" w:cs="Verdana"/>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3">
    <w:name w:val="Table Web 213"/>
    <w:uiPriority w:val="99"/>
    <w:rsid w:val="00C56513"/>
    <w:pPr>
      <w:spacing w:after="0" w:line="240" w:lineRule="auto"/>
    </w:pPr>
    <w:rPr>
      <w:rFonts w:ascii="Verdana" w:eastAsia="Times New Roman" w:hAnsi="Verdana" w:cs="Verdana"/>
      <w:sz w:val="20"/>
      <w:szCs w:val="20"/>
      <w:lang w:val="sr-Latn-CS" w:eastAsia="sr-Latn-C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14">
    <w:name w:val="Table Web 14"/>
    <w:basedOn w:val="TableNormal"/>
    <w:next w:val="TableWeb1"/>
    <w:uiPriority w:val="99"/>
    <w:rsid w:val="00C56513"/>
    <w:pPr>
      <w:spacing w:after="0" w:line="240" w:lineRule="auto"/>
    </w:pPr>
    <w:rPr>
      <w:rFonts w:ascii="Verdana" w:eastAsia="Times New Roman" w:hAnsi="Verdana" w:cs="Verdana"/>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3">
    <w:name w:val="Table Web 233"/>
    <w:uiPriority w:val="99"/>
    <w:rsid w:val="00C56513"/>
    <w:pPr>
      <w:spacing w:after="0" w:line="240" w:lineRule="auto"/>
      <w:jc w:val="both"/>
    </w:pPr>
    <w:rPr>
      <w:rFonts w:ascii="Verdana" w:eastAsia="Times New Roman" w:hAnsi="Verdana" w:cs="Verdan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113">
    <w:name w:val="Table Web 113"/>
    <w:uiPriority w:val="99"/>
    <w:rsid w:val="00C56513"/>
    <w:pPr>
      <w:spacing w:after="0" w:line="240" w:lineRule="auto"/>
    </w:pPr>
    <w:rPr>
      <w:rFonts w:ascii="Verdana" w:eastAsia="Times New Roman" w:hAnsi="Verdana" w:cs="Verdan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23">
    <w:name w:val="Table Grid23"/>
    <w:uiPriority w:val="99"/>
    <w:rsid w:val="00C56513"/>
    <w:pPr>
      <w:spacing w:after="0" w:line="240" w:lineRule="auto"/>
    </w:pPr>
    <w:rPr>
      <w:rFonts w:ascii="Verdana" w:eastAsia="Times New Roman" w:hAnsi="Verdana"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3">
    <w:name w:val="Table Web 243"/>
    <w:uiPriority w:val="99"/>
    <w:rsid w:val="00C56513"/>
    <w:pPr>
      <w:spacing w:after="0" w:line="240" w:lineRule="auto"/>
      <w:jc w:val="both"/>
    </w:pPr>
    <w:rPr>
      <w:rFonts w:ascii="Verdana" w:eastAsia="Times New Roman" w:hAnsi="Verdana" w:cs="Verdan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263">
    <w:name w:val="Table Web 263"/>
    <w:basedOn w:val="TableNormal"/>
    <w:next w:val="TableWeb2"/>
    <w:uiPriority w:val="99"/>
    <w:rsid w:val="00C56513"/>
    <w:pPr>
      <w:tabs>
        <w:tab w:val="left" w:pos="1080"/>
      </w:tabs>
      <w:spacing w:after="120" w:line="240" w:lineRule="auto"/>
      <w:ind w:firstLine="720"/>
      <w:jc w:val="both"/>
    </w:pPr>
    <w:rPr>
      <w:rFonts w:ascii="Verdana" w:eastAsia="Times New Roman" w:hAnsi="Verdana" w:cs="Verdana"/>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shd w:val="clear" w:color="auto" w:fill="auto"/>
      </w:tcPr>
    </w:tblStylePr>
  </w:style>
  <w:style w:type="table" w:customStyle="1" w:styleId="TableWeb313">
    <w:name w:val="Table Web 313"/>
    <w:basedOn w:val="TableNormal"/>
    <w:next w:val="TableWeb3"/>
    <w:uiPriority w:val="99"/>
    <w:rsid w:val="00C56513"/>
    <w:pPr>
      <w:spacing w:after="0" w:line="240" w:lineRule="auto"/>
    </w:pPr>
    <w:rPr>
      <w:rFonts w:ascii="Verdana" w:eastAsia="Times New Roman" w:hAnsi="Verdana" w:cs="Verdana"/>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shd w:val="clear" w:color="auto" w:fill="auto"/>
      </w:tcPr>
    </w:tblStylePr>
  </w:style>
  <w:style w:type="table" w:customStyle="1" w:styleId="TableWeb2313">
    <w:name w:val="Table Web 2313"/>
    <w:uiPriority w:val="99"/>
    <w:rsid w:val="00C56513"/>
    <w:pPr>
      <w:spacing w:after="0" w:line="240" w:lineRule="auto"/>
    </w:pPr>
    <w:rPr>
      <w:rFonts w:ascii="Verdana" w:eastAsia="Times New Roman" w:hAnsi="Verdana" w:cs="Verdana"/>
      <w:sz w:val="20"/>
      <w:szCs w:val="20"/>
      <w:lang w:val="sr-Latn-CS" w:eastAsia="sr-Latn-C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2413">
    <w:name w:val="Table Web 2413"/>
    <w:basedOn w:val="TableNormal"/>
    <w:next w:val="TableWeb2"/>
    <w:rsid w:val="00C56513"/>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16921181">
      <w:bodyDiv w:val="1"/>
      <w:marLeft w:val="0"/>
      <w:marRight w:val="0"/>
      <w:marTop w:val="0"/>
      <w:marBottom w:val="0"/>
      <w:divBdr>
        <w:top w:val="none" w:sz="0" w:space="0" w:color="auto"/>
        <w:left w:val="none" w:sz="0" w:space="0" w:color="auto"/>
        <w:bottom w:val="none" w:sz="0" w:space="0" w:color="auto"/>
        <w:right w:val="none" w:sz="0" w:space="0" w:color="auto"/>
      </w:divBdr>
    </w:div>
    <w:div w:id="874735251">
      <w:bodyDiv w:val="1"/>
      <w:marLeft w:val="0"/>
      <w:marRight w:val="0"/>
      <w:marTop w:val="0"/>
      <w:marBottom w:val="0"/>
      <w:divBdr>
        <w:top w:val="none" w:sz="0" w:space="0" w:color="auto"/>
        <w:left w:val="none" w:sz="0" w:space="0" w:color="auto"/>
        <w:bottom w:val="none" w:sz="0" w:space="0" w:color="auto"/>
        <w:right w:val="none" w:sz="0" w:space="0" w:color="auto"/>
      </w:divBdr>
    </w:div>
    <w:div w:id="115803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dzruma.jn@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zruma.jn@gmail." TargetMode="External"/><Relationship Id="rId17" Type="http://schemas.openxmlformats.org/officeDocument/2006/relationships/hyperlink" Target="mailto:dzruma.jn@gmail.com"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Microsoft_Office_Excel_97-2003_Worksheet1.xls"/><Relationship Id="rId10" Type="http://schemas.openxmlformats.org/officeDocument/2006/relationships/hyperlink" Target="http://www.dzruma.r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jn.gov.rs" TargetMode="Externa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992EF-79D9-4B13-899F-68CCE873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52</Pages>
  <Words>11581</Words>
  <Characters>66013</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Predrag Babarogic</dc:creator>
  <cp:lastModifiedBy>Rezerva2</cp:lastModifiedBy>
  <cp:revision>10</cp:revision>
  <cp:lastPrinted>2019-03-22T13:28:00Z</cp:lastPrinted>
  <dcterms:created xsi:type="dcterms:W3CDTF">2019-03-22T11:50:00Z</dcterms:created>
  <dcterms:modified xsi:type="dcterms:W3CDTF">2019-03-22T13:35:00Z</dcterms:modified>
</cp:coreProperties>
</file>